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ANTONI, JORIEL GOMEZ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4114165</wp:posOffset>
            </wp:positionH>
            <wp:positionV relativeFrom="paragraph">
              <wp:posOffset>-534666</wp:posOffset>
            </wp:positionV>
            <wp:extent cx="1828800" cy="1828800"/>
            <wp:effectExtent b="0" l="0" r="0" t="0"/>
            <wp:wrapNone/>
            <wp:docPr descr="antron joriel_sc" id="2" name="image1.png"/>
            <a:graphic>
              <a:graphicData uri="http://schemas.openxmlformats.org/drawingml/2006/picture">
                <pic:pic>
                  <pic:nvPicPr>
                    <pic:cNvPr descr="antron joriel_sc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Brgy. San Miguel Batangas City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no. +966 53 254 7013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Passport no. P4173909B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1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Desired</w:t>
      </w:r>
      <w:r w:rsidDel="00000000" w:rsidR="00000000" w:rsidRPr="00000000">
        <w:rPr>
          <w:b w:val="1"/>
          <w:sz w:val="24"/>
          <w:szCs w:val="24"/>
          <w:rtl w:val="0"/>
        </w:rPr>
        <w:t xml:space="preserve">: MAINTENANCE TECHNICIAN.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1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jorielantoni_dclel23@yahoo.com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1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1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1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7f7f7f" w:space="1" w:sz="12" w:val="single"/>
          <w:left w:color="7f7f7f" w:space="4" w:sz="12" w:val="single"/>
          <w:bottom w:color="7f7f7f" w:space="1" w:sz="12" w:val="single"/>
          <w:right w:color="7f7f7f" w:space="4" w:sz="12" w:val="single"/>
        </w:pBdr>
        <w:shd w:fill="d9d9d9" w:val="clear"/>
        <w:tabs>
          <w:tab w:val="left" w:pos="6435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CAREER OBJECTIVE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ensure efficiency in all assigned directives, obtain and maintain high standards or work following proper procedures within limits of responsibilities.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7f7f7f" w:space="1" w:sz="12" w:val="single"/>
          <w:left w:color="7f7f7f" w:space="4" w:sz="12" w:val="single"/>
          <w:bottom w:color="7f7f7f" w:space="1" w:sz="12" w:val="single"/>
          <w:right w:color="7f7f7f" w:space="4" w:sz="12" w:val="single"/>
        </w:pBdr>
        <w:shd w:fill="d9d9d9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EDUCATIONAL ATTAINMENT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Tertiary</w:t>
        <w:tab/>
        <w:tab/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BATANGAS STATE UNIVERSITY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BACHELOR OF INDUSTRIAL TECHNOLOGY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MAJOR IN MECHANICAL TECHNOLOGY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Alangilan, Batangas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2012- 20115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</w:t>
        <w:tab/>
        <w:tab/>
        <w:t xml:space="preserve">: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BATANGAS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Rizal Ave., Batangas City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2007-2011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</w:t>
        <w:tab/>
        <w:tab/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MIGUEL ELEMENTARY SCHOOL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Brgy, San Miguel, Batangas City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2001-2007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7f7f7f" w:space="1" w:sz="12" w:val="single"/>
          <w:left w:color="7f7f7f" w:space="4" w:sz="12" w:val="single"/>
          <w:bottom w:color="7f7f7f" w:space="1" w:sz="12" w:val="single"/>
          <w:right w:color="7f7f7f" w:space="4" w:sz="12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DATA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Nickname</w:t>
        <w:tab/>
        <w:tab/>
        <w:t xml:space="preserve">:</w:t>
        <w:tab/>
        <w:t xml:space="preserve">Joriel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Civil Status</w:t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Age</w:t>
        <w:tab/>
        <w:tab/>
        <w:tab/>
        <w:t xml:space="preserve">:</w:t>
        <w:tab/>
        <w:t xml:space="preserve">27 years old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Date of Birth</w:t>
        <w:tab/>
        <w:tab/>
        <w:t xml:space="preserve">:</w:t>
        <w:tab/>
        <w:t xml:space="preserve">December 10, 1994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Place of Birth</w:t>
        <w:tab/>
        <w:tab/>
        <w:t xml:space="preserve">:</w:t>
        <w:tab/>
        <w:t xml:space="preserve">Brgy. San Miguel, Batangas City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Height</w:t>
        <w:tab/>
        <w:tab/>
        <w:tab/>
        <w:t xml:space="preserve">:</w:t>
        <w:tab/>
        <w:t xml:space="preserve">5’9”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Weight</w:t>
        <w:tab/>
        <w:tab/>
        <w:t xml:space="preserve">             :</w:t>
        <w:tab/>
      </w:r>
      <w:r w:rsidDel="00000000" w:rsidR="00000000" w:rsidRPr="00000000">
        <w:rPr>
          <w:sz w:val="24"/>
          <w:szCs w:val="24"/>
          <w:rtl w:val="0"/>
        </w:rPr>
        <w:t xml:space="preserve">80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kgs.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Religion</w:t>
        <w:tab/>
        <w:tab/>
        <w:t xml:space="preserve">:</w:t>
        <w:tab/>
        <w:t xml:space="preserve">Roman Catholic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Hobby</w:t>
        <w:tab/>
        <w:tab/>
        <w:tab/>
        <w:t xml:space="preserve">:</w:t>
        <w:tab/>
        <w:t xml:space="preserve">Playing Basketball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Passport no.</w:t>
        <w:tab/>
        <w:tab/>
        <w:t xml:space="preserve">:</w:t>
        <w:tab/>
        <w:t xml:space="preserve">P4173909B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7f7f7f" w:space="0" w:sz="12" w:val="single"/>
          <w:left w:color="7f7f7f" w:space="4" w:sz="12" w:val="single"/>
          <w:bottom w:color="7f7f7f" w:space="1" w:sz="12" w:val="single"/>
          <w:right w:color="7f7f7f" w:space="4" w:sz="12" w:val="single"/>
        </w:pBdr>
        <w:shd w:fill="d9d9d9" w:val="clear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EXPERIENCES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AURA FITNESS CENTER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KINGDOM OF SAUDI ARABIA, JEDDAH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 TECHNICIAN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2021-October 2023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2 Years contract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(Job Description)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Calibrate the machine before the operations begins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machines are regularly checked and cleaned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and control the machine performance and Settings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Regularly conduct tests of the machines performance and operating capacity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 machinery with appropriate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LIVING WATERS SYSTEMS INC.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Technician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2020- October 2021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(Job Description)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 Effective maintenance of all waters purifying equipment in plant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Reverse Osmosis Treatment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in both electrical and mechanical tech.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Preventive maintenance for motor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PACIFIC TWINE &amp; NET Mfg. CO Inc.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Netting Division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Mechanical Technician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 17 2019 – January 2020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(Job Description)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Preventive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 and overhauling of all rotating equipment and centrifugal pump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 mechanical seal, bearing, gear box, shafts and other mechanical parts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Troubleshooting and Failure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 of maintenance for preventive and corrective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Inspection of parts visual and dimensional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UNIVERSAL ROBINA CORPORATION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Flexible Packaging Division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Finishing Operator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17,2016 - March 30, 2017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(Job Description)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preparation and processing of material in and out of the Slitting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 slitting and rewinding operation, examines cut strips for flatness, burns on edges and surface defects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CASTORAMA MANINVEST SERVISES SPECIALIST INC.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URC Flexible Packaging Division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Production Finishing Operator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September 4, 2015 - May 16, 2016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(Job Description)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preparation and processing of material in and out of the Slitting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 slitting and rewinding operation, examines cut strips for flatness, burns on edges and surface defects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ns w:author="Me" w:id="0" w:date="2022-10-16T10:54:25Z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ins w:author="Me" w:id="0" w:date="2022-10-16T10:54:25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ns w:author="Me" w:id="0" w:date="2022-10-16T10:54:25Z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ins w:author="Me" w:id="0" w:date="2022-10-16T10:54:25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ns w:author="Me" w:id="0" w:date="2022-10-16T10:54:25Z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ins w:author="Me" w:id="0" w:date="2022-10-16T10:54:25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  <w:shd w:fill="auto" w:val="clear"/>
          <w:rPrChange w:author="Me" w:id="1" w:date="2022-10-16T10:54:25Z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rPrChange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ON- THE JOB TRAINING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D&amp;Y ALLIED PHILIPPINES INC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Mechanical Department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Simlong, Batangas City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07, 2013 - February 13, 20</w:t>
      </w:r>
      <w:r w:rsidDel="00000000" w:rsidR="00000000" w:rsidRPr="00000000">
        <w:rPr>
          <w:sz w:val="24"/>
          <w:szCs w:val="24"/>
          <w:rtl w:val="0"/>
        </w:rPr>
        <w:t xml:space="preserve">14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7f7f7f" w:space="1" w:sz="12" w:val="single"/>
          <w:left w:color="7f7f7f" w:space="4" w:sz="12" w:val="single"/>
          <w:bottom w:color="7f7f7f" w:space="1" w:sz="12" w:val="single"/>
          <w:right w:color="7f7f7f" w:space="4" w:sz="12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AND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hd w:fill="ffffff" w:val="clear"/>
        <w:spacing w:after="61"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Knowledge of Mathematics pertaining to machinery.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hd w:fill="ffffff" w:val="clear"/>
        <w:spacing w:after="61"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Knowledge of machines and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hd w:fill="ffffff" w:val="clear"/>
        <w:spacing w:after="61"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Quality Control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hd w:fill="ffffff" w:val="clear"/>
        <w:spacing w:after="61"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Operation monitoring.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hd w:fill="ffffff" w:val="clear"/>
        <w:spacing w:after="61"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Critical thinking.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hd w:fill="ffffff" w:val="clear"/>
        <w:spacing w:after="61"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Complex problem solving.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hd w:fill="ffffff" w:val="clear"/>
        <w:spacing w:after="61"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Analytical 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Written and verbal communication 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Skilled in both mechanical and manual welding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color w:val="222222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Strong ability to read and interpret engineering drawings and blueprints.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color="7f7f7f" w:space="1" w:sz="12" w:val="single"/>
          <w:left w:color="7f7f7f" w:space="4" w:sz="12" w:val="single"/>
          <w:bottom w:color="7f7f7f" w:space="1" w:sz="12" w:val="single"/>
          <w:right w:color="7f7f7f" w:space="4" w:sz="12" w:val="single"/>
          <w:between w:space="0" w:sz="0" w:val="nil"/>
        </w:pBdr>
        <w:shd w:fill="d9d9d9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7" w:type="default"/>
          <w:pgSz w:h="16839" w:w="11907" w:orient="portrait"/>
          <w:pgMar w:bottom="864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 REFERENCES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NAPOLEON S. TENORIO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Finishing Supervisor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URC Flexible Packaging Division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Brgy. SimlongBatangas City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ARLYN DE MESA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 Supervisor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URC Flexible Packaging Division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Brgy. SimlongBatangas City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AIKO TAN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Netting Supervisor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Pacific Twine &amp; Net Mfg. Co. Inc.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47-B Alabang–Zapote Road, Las Pinas, 1750 Metro Manila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certify that the above information is true and correct to the best of my knowledge and belief.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4230370</wp:posOffset>
                </wp:positionH>
                <wp:positionV relativeFrom="paragraph">
                  <wp:posOffset>113152</wp:posOffset>
                </wp:positionV>
                <wp:extent cx="170243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2435" cy="0"/>
                        </a:xfrm>
                        <a:prstGeom prst="straightConnector1">
                          <a:avLst/>
                        </a:prstGeom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headEnd len="med" w="med" type="none"/>
                          <a:tailEnd len="med" w="med"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4230370</wp:posOffset>
                </wp:positionH>
                <wp:positionV relativeFrom="paragraph">
                  <wp:posOffset>113152</wp:posOffset>
                </wp:positionV>
                <wp:extent cx="170243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JORIEL G. ANTONI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72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Applicant’s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Signature.</w:t>
      </w: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