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C273A" w14:textId="17D4D98E" w:rsidR="0064411B" w:rsidRDefault="001141DF">
      <w:pPr>
        <w:rPr>
          <w:rFonts w:ascii="Arial Black" w:eastAsia="Arial Black" w:hAnsi="Arial Black" w:cs="Arial Black"/>
          <w:sz w:val="36"/>
          <w:szCs w:val="36"/>
        </w:rPr>
      </w:pPr>
      <w:bookmarkStart w:id="0" w:name="_Hlk160195639"/>
      <w:r>
        <w:rPr>
          <w:rFonts w:ascii="Arial Black" w:eastAsia="Arial Black" w:hAnsi="Arial Black" w:cs="Arial Black"/>
          <w:sz w:val="36"/>
          <w:szCs w:val="36"/>
        </w:rPr>
        <w:t xml:space="preserve">Aileen Alvarez                          </w:t>
      </w:r>
      <w:r>
        <w:rPr>
          <w:noProof/>
        </w:rPr>
        <w:drawing>
          <wp:inline distT="0" distB="0" distL="0" distR="0" wp14:anchorId="5B9AE766" wp14:editId="60AC2A37">
            <wp:extent cx="1492150" cy="2220188"/>
            <wp:effectExtent l="0" t="0" r="0" b="0"/>
            <wp:docPr id="2" name="Picture 2" descr="Image may contain: 1 pers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age may contain: 1 person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2150" cy="22201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 Black" w:eastAsia="Arial Black" w:hAnsi="Arial Black" w:cs="Arial Black"/>
          <w:sz w:val="36"/>
          <w:szCs w:val="36"/>
        </w:rPr>
        <w:t xml:space="preserve">                     </w:t>
      </w:r>
      <w:r>
        <w:rPr>
          <w:rFonts w:ascii="Arial Black" w:eastAsia="Arial Black" w:hAnsi="Arial Black" w:cs="Arial Black"/>
          <w:color w:val="000000"/>
          <w:sz w:val="2"/>
          <w:szCs w:val="2"/>
          <w:highlight w:val="black"/>
        </w:rPr>
        <w:t xml:space="preserve"> </w:t>
      </w:r>
    </w:p>
    <w:p w14:paraId="372989C7" w14:textId="77777777" w:rsidR="0064411B" w:rsidRDefault="0064411B">
      <w:pPr>
        <w:spacing w:after="0" w:line="240" w:lineRule="auto"/>
        <w:rPr>
          <w:rFonts w:ascii="Arial Black" w:eastAsia="Arial Black" w:hAnsi="Arial Black" w:cs="Arial Black"/>
        </w:rPr>
      </w:pPr>
      <w:bookmarkStart w:id="1" w:name="_heading=h.gjdgxs" w:colFirst="0" w:colLast="0"/>
      <w:bookmarkEnd w:id="1"/>
    </w:p>
    <w:p w14:paraId="22D34FF8" w14:textId="77777777" w:rsidR="0099556A" w:rsidRPr="00523EDA" w:rsidRDefault="001141DF" w:rsidP="00E17ADF">
      <w:pPr>
        <w:spacing w:after="0" w:line="240" w:lineRule="auto"/>
        <w:jc w:val="both"/>
        <w:rPr>
          <w:rFonts w:eastAsia="Arial Black"/>
          <w:sz w:val="32"/>
          <w:szCs w:val="32"/>
        </w:rPr>
      </w:pPr>
      <w:r w:rsidRPr="00523EDA">
        <w:rPr>
          <w:rFonts w:eastAsia="Arial Black"/>
          <w:sz w:val="32"/>
          <w:szCs w:val="32"/>
        </w:rPr>
        <w:t xml:space="preserve">Address: </w:t>
      </w:r>
      <w:r w:rsidR="0099556A" w:rsidRPr="00523EDA">
        <w:rPr>
          <w:rFonts w:eastAsia="Arial Black"/>
          <w:sz w:val="32"/>
          <w:szCs w:val="32"/>
        </w:rPr>
        <w:t xml:space="preserve">Covarrubias Drive, Block 5 </w:t>
      </w:r>
    </w:p>
    <w:p w14:paraId="3B230CA8" w14:textId="3497137C" w:rsidR="0064411B" w:rsidRPr="00523EDA" w:rsidRDefault="0099556A" w:rsidP="00E17ADF">
      <w:pPr>
        <w:spacing w:after="0" w:line="240" w:lineRule="auto"/>
        <w:jc w:val="both"/>
        <w:rPr>
          <w:rFonts w:eastAsia="Arial Black"/>
          <w:sz w:val="32"/>
          <w:szCs w:val="32"/>
        </w:rPr>
      </w:pPr>
      <w:r w:rsidRPr="00523EDA">
        <w:rPr>
          <w:rFonts w:eastAsia="Arial Black"/>
          <w:sz w:val="32"/>
          <w:szCs w:val="32"/>
        </w:rPr>
        <w:t>Divisoria Zamboanga City</w:t>
      </w:r>
    </w:p>
    <w:p w14:paraId="60486AEA" w14:textId="7FC9ABCB" w:rsidR="0064411B" w:rsidRPr="00523EDA" w:rsidRDefault="001141DF" w:rsidP="00E17ADF">
      <w:pPr>
        <w:spacing w:after="0" w:line="240" w:lineRule="auto"/>
        <w:jc w:val="both"/>
        <w:rPr>
          <w:rFonts w:eastAsia="Arial Black"/>
          <w:sz w:val="32"/>
          <w:szCs w:val="32"/>
        </w:rPr>
      </w:pPr>
      <w:r w:rsidRPr="00523EDA">
        <w:rPr>
          <w:rFonts w:eastAsia="Arial Black"/>
          <w:sz w:val="32"/>
          <w:szCs w:val="32"/>
        </w:rPr>
        <w:t>Mobile No: 0</w:t>
      </w:r>
      <w:r w:rsidR="0099556A" w:rsidRPr="00523EDA">
        <w:rPr>
          <w:rFonts w:eastAsia="Arial Black"/>
          <w:sz w:val="32"/>
          <w:szCs w:val="32"/>
        </w:rPr>
        <w:t>956</w:t>
      </w:r>
      <w:r w:rsidR="003F4FF4" w:rsidRPr="00523EDA">
        <w:rPr>
          <w:rFonts w:eastAsia="Arial Black"/>
          <w:sz w:val="32"/>
          <w:szCs w:val="32"/>
        </w:rPr>
        <w:t>7747840</w:t>
      </w:r>
      <w:r w:rsidRPr="00523EDA">
        <w:rPr>
          <w:rFonts w:eastAsia="Arial Black"/>
          <w:sz w:val="32"/>
          <w:szCs w:val="32"/>
        </w:rPr>
        <w:t xml:space="preserve">                         </w:t>
      </w:r>
    </w:p>
    <w:p w14:paraId="553A7503" w14:textId="4DC275D7" w:rsidR="0064411B" w:rsidRPr="00523EDA" w:rsidRDefault="001141DF" w:rsidP="00E17ADF">
      <w:pPr>
        <w:spacing w:after="0" w:line="240" w:lineRule="auto"/>
        <w:jc w:val="both"/>
        <w:rPr>
          <w:rFonts w:eastAsia="Arial Black"/>
          <w:sz w:val="32"/>
          <w:szCs w:val="32"/>
        </w:rPr>
      </w:pPr>
      <w:r w:rsidRPr="00523EDA">
        <w:rPr>
          <w:rFonts w:eastAsia="Arial Black"/>
          <w:sz w:val="32"/>
          <w:szCs w:val="32"/>
        </w:rPr>
        <w:t xml:space="preserve">Email Add: </w:t>
      </w:r>
      <w:hyperlink r:id="rId7" w:history="1">
        <w:r w:rsidR="00D13FA8" w:rsidRPr="00523EDA">
          <w:rPr>
            <w:rStyle w:val="Hyperlink"/>
            <w:rFonts w:eastAsia="Arial Black"/>
            <w:sz w:val="32"/>
            <w:szCs w:val="32"/>
          </w:rPr>
          <w:t>ailintoh4545@gmail.com</w:t>
        </w:r>
      </w:hyperlink>
    </w:p>
    <w:p w14:paraId="111839E5" w14:textId="77777777" w:rsidR="00D13FA8" w:rsidRPr="00523EDA" w:rsidRDefault="00D13FA8" w:rsidP="00E17ADF">
      <w:pPr>
        <w:spacing w:after="0" w:line="240" w:lineRule="auto"/>
        <w:jc w:val="both"/>
        <w:rPr>
          <w:rFonts w:eastAsia="Arial Black"/>
          <w:sz w:val="32"/>
          <w:szCs w:val="32"/>
        </w:rPr>
      </w:pPr>
    </w:p>
    <w:p w14:paraId="1D752036" w14:textId="413AD665" w:rsidR="00D13FA8" w:rsidRPr="00523EDA" w:rsidRDefault="00181661" w:rsidP="00E17ADF">
      <w:pPr>
        <w:spacing w:after="0" w:line="240" w:lineRule="auto"/>
        <w:jc w:val="both"/>
        <w:rPr>
          <w:rFonts w:eastAsia="Arial Black"/>
          <w:sz w:val="32"/>
          <w:szCs w:val="32"/>
        </w:rPr>
      </w:pPr>
      <w:r w:rsidRPr="00523EDA">
        <w:rPr>
          <w:rFonts w:eastAsia="Arial Black"/>
          <w:sz w:val="32"/>
          <w:szCs w:val="32"/>
        </w:rPr>
        <w:t>Summary Qualification</w:t>
      </w:r>
    </w:p>
    <w:p w14:paraId="69D5E841" w14:textId="77777777" w:rsidR="00181661" w:rsidRPr="00523EDA" w:rsidRDefault="00181661" w:rsidP="00E17ADF">
      <w:pPr>
        <w:spacing w:after="0" w:line="240" w:lineRule="auto"/>
        <w:jc w:val="both"/>
        <w:rPr>
          <w:rFonts w:eastAsia="Arial Black"/>
          <w:sz w:val="32"/>
          <w:szCs w:val="32"/>
        </w:rPr>
      </w:pPr>
    </w:p>
    <w:p w14:paraId="6B28E91A" w14:textId="1BE1077A" w:rsidR="00181661" w:rsidRPr="00523EDA" w:rsidRDefault="00181661" w:rsidP="00E17ADF">
      <w:pPr>
        <w:spacing w:after="0" w:line="240" w:lineRule="auto"/>
        <w:jc w:val="both"/>
        <w:rPr>
          <w:rFonts w:eastAsia="Arial Black"/>
          <w:sz w:val="32"/>
          <w:szCs w:val="32"/>
        </w:rPr>
      </w:pPr>
      <w:r w:rsidRPr="00523EDA">
        <w:rPr>
          <w:rFonts w:eastAsia="Arial Black"/>
          <w:sz w:val="32"/>
          <w:szCs w:val="32"/>
        </w:rPr>
        <w:t>A Registered Nurse</w:t>
      </w:r>
      <w:r w:rsidR="00BD1696" w:rsidRPr="00523EDA">
        <w:rPr>
          <w:rFonts w:eastAsia="Arial Black"/>
          <w:sz w:val="32"/>
          <w:szCs w:val="32"/>
        </w:rPr>
        <w:t xml:space="preserve"> in providing a quality care </w:t>
      </w:r>
      <w:r w:rsidR="00582346" w:rsidRPr="00523EDA">
        <w:rPr>
          <w:rFonts w:eastAsia="Arial Black"/>
          <w:sz w:val="32"/>
          <w:szCs w:val="32"/>
        </w:rPr>
        <w:t>to a wide variety of patients. A competitive</w:t>
      </w:r>
      <w:r w:rsidR="000072CE" w:rsidRPr="00523EDA">
        <w:rPr>
          <w:rFonts w:eastAsia="Arial Black"/>
          <w:sz w:val="32"/>
          <w:szCs w:val="32"/>
        </w:rPr>
        <w:t>, flexible and computer literate</w:t>
      </w:r>
      <w:r w:rsidR="00767C89" w:rsidRPr="00523EDA">
        <w:rPr>
          <w:rFonts w:eastAsia="Arial Black"/>
          <w:sz w:val="32"/>
          <w:szCs w:val="32"/>
        </w:rPr>
        <w:t>.</w:t>
      </w:r>
    </w:p>
    <w:p w14:paraId="3EA7E468" w14:textId="77777777" w:rsidR="0064411B" w:rsidRPr="00523EDA" w:rsidRDefault="0064411B" w:rsidP="00E17ADF">
      <w:pPr>
        <w:spacing w:after="0" w:line="240" w:lineRule="auto"/>
        <w:jc w:val="both"/>
        <w:rPr>
          <w:rFonts w:eastAsia="Arial Black"/>
          <w:sz w:val="32"/>
          <w:szCs w:val="32"/>
        </w:rPr>
      </w:pPr>
    </w:p>
    <w:p w14:paraId="68EE2E14" w14:textId="77777777" w:rsidR="0064411B" w:rsidRPr="00523EDA" w:rsidRDefault="0064411B" w:rsidP="00E17ADF">
      <w:pPr>
        <w:spacing w:after="0" w:line="240" w:lineRule="auto"/>
        <w:jc w:val="both"/>
        <w:rPr>
          <w:rFonts w:eastAsia="Arial Black"/>
          <w:sz w:val="32"/>
          <w:szCs w:val="32"/>
        </w:rPr>
      </w:pPr>
    </w:p>
    <w:p w14:paraId="146A92B4" w14:textId="77777777" w:rsidR="0064411B" w:rsidRPr="00523EDA" w:rsidRDefault="001141DF" w:rsidP="00E17ADF">
      <w:pPr>
        <w:spacing w:after="0" w:line="240" w:lineRule="auto"/>
        <w:jc w:val="both"/>
        <w:rPr>
          <w:rFonts w:eastAsia="Arial Black"/>
          <w:sz w:val="32"/>
          <w:szCs w:val="32"/>
        </w:rPr>
      </w:pPr>
      <w:r w:rsidRPr="00523EDA">
        <w:rPr>
          <w:rFonts w:eastAsia="Arial Black"/>
          <w:sz w:val="32"/>
          <w:szCs w:val="32"/>
        </w:rPr>
        <w:t>PERSONAL DATA</w:t>
      </w:r>
    </w:p>
    <w:p w14:paraId="578ACA46" w14:textId="77777777" w:rsidR="0064411B" w:rsidRPr="00523EDA" w:rsidRDefault="0064411B" w:rsidP="00E17ADF">
      <w:pPr>
        <w:pBdr>
          <w:top w:val="single" w:sz="4" w:space="2" w:color="000000"/>
        </w:pBdr>
        <w:spacing w:after="0" w:line="240" w:lineRule="auto"/>
        <w:jc w:val="both"/>
        <w:rPr>
          <w:rFonts w:eastAsia="Arial Black"/>
          <w:sz w:val="32"/>
          <w:szCs w:val="32"/>
        </w:rPr>
      </w:pPr>
    </w:p>
    <w:p w14:paraId="027EB2D4" w14:textId="7F1D9194" w:rsidR="0064411B" w:rsidRPr="00523EDA" w:rsidRDefault="001141DF" w:rsidP="00A1596D">
      <w:pPr>
        <w:spacing w:after="0" w:line="240" w:lineRule="auto"/>
        <w:jc w:val="both"/>
        <w:rPr>
          <w:rFonts w:eastAsia="Arial Black"/>
          <w:sz w:val="32"/>
          <w:szCs w:val="32"/>
        </w:rPr>
      </w:pPr>
      <w:r w:rsidRPr="00523EDA">
        <w:rPr>
          <w:rFonts w:eastAsia="Arial Black"/>
          <w:sz w:val="32"/>
          <w:szCs w:val="32"/>
        </w:rPr>
        <w:t xml:space="preserve">Age                                    </w:t>
      </w:r>
      <w:proofErr w:type="gramStart"/>
      <w:r w:rsidRPr="00523EDA">
        <w:rPr>
          <w:rFonts w:eastAsia="Arial Black"/>
          <w:sz w:val="32"/>
          <w:szCs w:val="32"/>
        </w:rPr>
        <w:t xml:space="preserve">  :</w:t>
      </w:r>
      <w:proofErr w:type="gramEnd"/>
      <w:r w:rsidRPr="00523EDA">
        <w:rPr>
          <w:rFonts w:eastAsia="Arial Black"/>
          <w:sz w:val="32"/>
          <w:szCs w:val="32"/>
        </w:rPr>
        <w:t xml:space="preserve">            3</w:t>
      </w:r>
      <w:r w:rsidR="003F4FF4" w:rsidRPr="00523EDA">
        <w:rPr>
          <w:rFonts w:eastAsia="Arial Black"/>
          <w:sz w:val="32"/>
          <w:szCs w:val="32"/>
        </w:rPr>
        <w:t>3</w:t>
      </w:r>
    </w:p>
    <w:p w14:paraId="519F28DC" w14:textId="6C701E10" w:rsidR="0064411B" w:rsidRPr="00523EDA" w:rsidRDefault="001141DF" w:rsidP="00A1596D">
      <w:pPr>
        <w:spacing w:after="0" w:line="240" w:lineRule="auto"/>
        <w:jc w:val="both"/>
        <w:rPr>
          <w:rFonts w:eastAsia="Arial Black"/>
          <w:sz w:val="32"/>
          <w:szCs w:val="32"/>
        </w:rPr>
      </w:pPr>
      <w:r w:rsidRPr="00523EDA">
        <w:rPr>
          <w:rFonts w:eastAsia="Arial Black"/>
          <w:sz w:val="32"/>
          <w:szCs w:val="32"/>
        </w:rPr>
        <w:t xml:space="preserve">Date of Birth                    </w:t>
      </w:r>
      <w:proofErr w:type="gramStart"/>
      <w:r w:rsidRPr="00523EDA">
        <w:rPr>
          <w:rFonts w:eastAsia="Arial Black"/>
          <w:sz w:val="32"/>
          <w:szCs w:val="32"/>
        </w:rPr>
        <w:t xml:space="preserve">  :</w:t>
      </w:r>
      <w:proofErr w:type="gramEnd"/>
      <w:r w:rsidRPr="00523EDA">
        <w:rPr>
          <w:rFonts w:eastAsia="Arial Black"/>
          <w:sz w:val="32"/>
          <w:szCs w:val="32"/>
        </w:rPr>
        <w:t xml:space="preserve">            November 27, 1990</w:t>
      </w:r>
    </w:p>
    <w:p w14:paraId="61EF6274" w14:textId="780CE165" w:rsidR="0064411B" w:rsidRPr="00523EDA" w:rsidRDefault="001141DF" w:rsidP="00A1596D">
      <w:pPr>
        <w:spacing w:after="0" w:line="240" w:lineRule="auto"/>
        <w:jc w:val="both"/>
        <w:rPr>
          <w:rFonts w:eastAsia="Arial Black"/>
          <w:sz w:val="32"/>
          <w:szCs w:val="32"/>
        </w:rPr>
      </w:pPr>
      <w:r w:rsidRPr="00523EDA">
        <w:rPr>
          <w:rFonts w:eastAsia="Arial Black"/>
          <w:sz w:val="32"/>
          <w:szCs w:val="32"/>
        </w:rPr>
        <w:t xml:space="preserve">Sex                                    </w:t>
      </w:r>
      <w:r w:rsidR="00E70A76">
        <w:rPr>
          <w:rFonts w:eastAsia="Arial Black"/>
          <w:sz w:val="32"/>
          <w:szCs w:val="32"/>
        </w:rPr>
        <w:t xml:space="preserve"> </w:t>
      </w:r>
      <w:proofErr w:type="gramStart"/>
      <w:r w:rsidRPr="00523EDA">
        <w:rPr>
          <w:rFonts w:eastAsia="Arial Black"/>
          <w:sz w:val="32"/>
          <w:szCs w:val="32"/>
        </w:rPr>
        <w:t xml:space="preserve">  :</w:t>
      </w:r>
      <w:proofErr w:type="gramEnd"/>
      <w:r w:rsidRPr="00523EDA">
        <w:rPr>
          <w:rFonts w:eastAsia="Arial Black"/>
          <w:sz w:val="32"/>
          <w:szCs w:val="32"/>
        </w:rPr>
        <w:t xml:space="preserve">           Female</w:t>
      </w:r>
    </w:p>
    <w:p w14:paraId="37A0E784" w14:textId="77777777" w:rsidR="0064411B" w:rsidRPr="00523EDA" w:rsidRDefault="001141DF" w:rsidP="00A1596D">
      <w:pPr>
        <w:spacing w:after="0" w:line="240" w:lineRule="auto"/>
        <w:jc w:val="both"/>
        <w:rPr>
          <w:rFonts w:eastAsia="Arial Black"/>
          <w:sz w:val="32"/>
          <w:szCs w:val="32"/>
        </w:rPr>
      </w:pPr>
      <w:r w:rsidRPr="00523EDA">
        <w:rPr>
          <w:rFonts w:eastAsia="Arial Black"/>
          <w:sz w:val="32"/>
          <w:szCs w:val="32"/>
        </w:rPr>
        <w:t xml:space="preserve">Civil Status                       </w:t>
      </w:r>
      <w:proofErr w:type="gramStart"/>
      <w:r w:rsidRPr="00523EDA">
        <w:rPr>
          <w:rFonts w:eastAsia="Arial Black"/>
          <w:sz w:val="32"/>
          <w:szCs w:val="32"/>
        </w:rPr>
        <w:t xml:space="preserve">  :</w:t>
      </w:r>
      <w:proofErr w:type="gramEnd"/>
      <w:r w:rsidRPr="00523EDA">
        <w:rPr>
          <w:rFonts w:eastAsia="Arial Black"/>
          <w:sz w:val="32"/>
          <w:szCs w:val="32"/>
        </w:rPr>
        <w:t xml:space="preserve">            Single</w:t>
      </w:r>
    </w:p>
    <w:p w14:paraId="32DE7198" w14:textId="77777777" w:rsidR="0064411B" w:rsidRPr="00523EDA" w:rsidRDefault="001141DF" w:rsidP="00A1596D">
      <w:pPr>
        <w:spacing w:after="0" w:line="240" w:lineRule="auto"/>
        <w:jc w:val="both"/>
        <w:rPr>
          <w:rFonts w:eastAsia="Arial Black"/>
          <w:sz w:val="32"/>
          <w:szCs w:val="32"/>
        </w:rPr>
      </w:pPr>
      <w:r w:rsidRPr="00523EDA">
        <w:rPr>
          <w:rFonts w:eastAsia="Arial Black"/>
          <w:sz w:val="32"/>
          <w:szCs w:val="32"/>
        </w:rPr>
        <w:t xml:space="preserve">Height                               </w:t>
      </w:r>
      <w:proofErr w:type="gramStart"/>
      <w:r w:rsidRPr="00523EDA">
        <w:rPr>
          <w:rFonts w:eastAsia="Arial Black"/>
          <w:sz w:val="32"/>
          <w:szCs w:val="32"/>
        </w:rPr>
        <w:t xml:space="preserve">  :</w:t>
      </w:r>
      <w:proofErr w:type="gramEnd"/>
      <w:r w:rsidRPr="00523EDA">
        <w:rPr>
          <w:rFonts w:eastAsia="Arial Black"/>
          <w:sz w:val="32"/>
          <w:szCs w:val="32"/>
        </w:rPr>
        <w:t xml:space="preserve">            4’9</w:t>
      </w:r>
    </w:p>
    <w:p w14:paraId="1AB8A85E" w14:textId="212FE451" w:rsidR="0064411B" w:rsidRPr="00523EDA" w:rsidRDefault="001141DF" w:rsidP="00A1596D">
      <w:pPr>
        <w:spacing w:after="0" w:line="240" w:lineRule="auto"/>
        <w:jc w:val="both"/>
        <w:rPr>
          <w:rFonts w:eastAsia="Arial Black"/>
          <w:sz w:val="32"/>
          <w:szCs w:val="32"/>
        </w:rPr>
      </w:pPr>
      <w:r w:rsidRPr="00523EDA">
        <w:rPr>
          <w:rFonts w:eastAsia="Arial Black"/>
          <w:sz w:val="32"/>
          <w:szCs w:val="32"/>
        </w:rPr>
        <w:t xml:space="preserve">Weight                              </w:t>
      </w:r>
      <w:proofErr w:type="gramStart"/>
      <w:r w:rsidRPr="00523EDA">
        <w:rPr>
          <w:rFonts w:eastAsia="Arial Black"/>
          <w:sz w:val="32"/>
          <w:szCs w:val="32"/>
        </w:rPr>
        <w:t xml:space="preserve">  :</w:t>
      </w:r>
      <w:proofErr w:type="gramEnd"/>
      <w:r w:rsidRPr="00523EDA">
        <w:rPr>
          <w:rFonts w:eastAsia="Arial Black"/>
          <w:sz w:val="32"/>
          <w:szCs w:val="32"/>
        </w:rPr>
        <w:t xml:space="preserve">            </w:t>
      </w:r>
      <w:r w:rsidR="003F4FF4" w:rsidRPr="00523EDA">
        <w:rPr>
          <w:rFonts w:eastAsia="Arial Black"/>
          <w:sz w:val="32"/>
          <w:szCs w:val="32"/>
        </w:rPr>
        <w:t>63</w:t>
      </w:r>
      <w:r w:rsidRPr="00523EDA">
        <w:rPr>
          <w:rFonts w:eastAsia="Arial Black"/>
          <w:sz w:val="32"/>
          <w:szCs w:val="32"/>
        </w:rPr>
        <w:t>kg</w:t>
      </w:r>
    </w:p>
    <w:p w14:paraId="391FD0F3" w14:textId="2BD28FF7" w:rsidR="0064411B" w:rsidRPr="00523EDA" w:rsidRDefault="001141DF" w:rsidP="00A1596D">
      <w:pPr>
        <w:spacing w:after="0" w:line="240" w:lineRule="auto"/>
        <w:jc w:val="both"/>
        <w:rPr>
          <w:rFonts w:eastAsia="Arial Black"/>
          <w:sz w:val="32"/>
          <w:szCs w:val="32"/>
        </w:rPr>
      </w:pPr>
      <w:r w:rsidRPr="00523EDA">
        <w:rPr>
          <w:rFonts w:eastAsia="Arial Black"/>
          <w:sz w:val="32"/>
          <w:szCs w:val="32"/>
        </w:rPr>
        <w:t xml:space="preserve">Nationality                       </w:t>
      </w:r>
      <w:proofErr w:type="gramStart"/>
      <w:r w:rsidRPr="00523EDA">
        <w:rPr>
          <w:rFonts w:eastAsia="Arial Black"/>
          <w:sz w:val="32"/>
          <w:szCs w:val="32"/>
        </w:rPr>
        <w:t xml:space="preserve">  :</w:t>
      </w:r>
      <w:proofErr w:type="gramEnd"/>
      <w:r w:rsidRPr="00523EDA">
        <w:rPr>
          <w:rFonts w:eastAsia="Arial Black"/>
          <w:sz w:val="32"/>
          <w:szCs w:val="32"/>
        </w:rPr>
        <w:t xml:space="preserve">            Filipino</w:t>
      </w:r>
    </w:p>
    <w:p w14:paraId="149FD9F7" w14:textId="47E9D2D1" w:rsidR="0064411B" w:rsidRPr="00523EDA" w:rsidRDefault="001141DF" w:rsidP="00A1596D">
      <w:pPr>
        <w:spacing w:after="0" w:line="240" w:lineRule="auto"/>
        <w:jc w:val="both"/>
        <w:rPr>
          <w:rFonts w:eastAsia="Arial Black"/>
          <w:sz w:val="32"/>
          <w:szCs w:val="32"/>
        </w:rPr>
      </w:pPr>
      <w:r w:rsidRPr="00523EDA">
        <w:rPr>
          <w:rFonts w:eastAsia="Arial Black"/>
          <w:sz w:val="32"/>
          <w:szCs w:val="32"/>
        </w:rPr>
        <w:t xml:space="preserve">Religion                            </w:t>
      </w:r>
      <w:proofErr w:type="gramStart"/>
      <w:r w:rsidRPr="00523EDA">
        <w:rPr>
          <w:rFonts w:eastAsia="Arial Black"/>
          <w:sz w:val="32"/>
          <w:szCs w:val="32"/>
        </w:rPr>
        <w:t xml:space="preserve">  :</w:t>
      </w:r>
      <w:proofErr w:type="gramEnd"/>
      <w:r w:rsidRPr="00523EDA">
        <w:rPr>
          <w:rFonts w:eastAsia="Arial Black"/>
          <w:sz w:val="32"/>
          <w:szCs w:val="32"/>
        </w:rPr>
        <w:t xml:space="preserve">            </w:t>
      </w:r>
      <w:r w:rsidR="003F4FF4" w:rsidRPr="00523EDA">
        <w:rPr>
          <w:rFonts w:eastAsia="Arial Black"/>
          <w:sz w:val="32"/>
          <w:szCs w:val="32"/>
        </w:rPr>
        <w:t xml:space="preserve">Born Again </w:t>
      </w:r>
      <w:r w:rsidRPr="00523EDA">
        <w:rPr>
          <w:rFonts w:eastAsia="Arial Black"/>
          <w:sz w:val="32"/>
          <w:szCs w:val="32"/>
        </w:rPr>
        <w:t>Christian</w:t>
      </w:r>
    </w:p>
    <w:p w14:paraId="53798A7B" w14:textId="4A5307AF" w:rsidR="0064411B" w:rsidRPr="00523EDA" w:rsidRDefault="001141DF" w:rsidP="00A1596D">
      <w:pPr>
        <w:spacing w:after="0" w:line="240" w:lineRule="auto"/>
        <w:jc w:val="both"/>
        <w:rPr>
          <w:rFonts w:eastAsia="Arial Black"/>
          <w:sz w:val="32"/>
          <w:szCs w:val="32"/>
        </w:rPr>
      </w:pPr>
      <w:r w:rsidRPr="00523EDA">
        <w:rPr>
          <w:rFonts w:eastAsia="Arial Black"/>
          <w:sz w:val="32"/>
          <w:szCs w:val="32"/>
        </w:rPr>
        <w:t xml:space="preserve">Name of Mother            </w:t>
      </w:r>
      <w:proofErr w:type="gramStart"/>
      <w:r w:rsidRPr="00523EDA">
        <w:rPr>
          <w:rFonts w:eastAsia="Arial Black"/>
          <w:sz w:val="32"/>
          <w:szCs w:val="32"/>
        </w:rPr>
        <w:t xml:space="preserve">  :</w:t>
      </w:r>
      <w:proofErr w:type="gramEnd"/>
      <w:r w:rsidRPr="00523EDA">
        <w:rPr>
          <w:rFonts w:eastAsia="Arial Black"/>
          <w:sz w:val="32"/>
          <w:szCs w:val="32"/>
        </w:rPr>
        <w:t xml:space="preserve">            </w:t>
      </w:r>
      <w:r w:rsidR="004C6A4E">
        <w:rPr>
          <w:rFonts w:eastAsia="Arial Black"/>
          <w:sz w:val="32"/>
          <w:szCs w:val="32"/>
        </w:rPr>
        <w:t>Aida Alvarez</w:t>
      </w:r>
    </w:p>
    <w:p w14:paraId="5018C7FC" w14:textId="70DFC591" w:rsidR="003F4FF4" w:rsidRPr="00523EDA" w:rsidRDefault="001141DF" w:rsidP="00E17ADF">
      <w:pPr>
        <w:spacing w:after="0" w:line="240" w:lineRule="auto"/>
        <w:jc w:val="both"/>
        <w:rPr>
          <w:rFonts w:eastAsia="Arial Black"/>
          <w:sz w:val="32"/>
          <w:szCs w:val="32"/>
        </w:rPr>
      </w:pPr>
      <w:r w:rsidRPr="00523EDA">
        <w:rPr>
          <w:rFonts w:eastAsia="Arial Black"/>
          <w:sz w:val="32"/>
          <w:szCs w:val="32"/>
        </w:rPr>
        <w:t xml:space="preserve">Occupation                      </w:t>
      </w:r>
      <w:proofErr w:type="gramStart"/>
      <w:r w:rsidR="00E126FE">
        <w:rPr>
          <w:rFonts w:eastAsia="Arial Black"/>
          <w:sz w:val="32"/>
          <w:szCs w:val="32"/>
        </w:rPr>
        <w:t xml:space="preserve"> </w:t>
      </w:r>
      <w:r w:rsidRPr="00523EDA">
        <w:rPr>
          <w:rFonts w:eastAsia="Arial Black"/>
          <w:sz w:val="32"/>
          <w:szCs w:val="32"/>
        </w:rPr>
        <w:t xml:space="preserve"> :</w:t>
      </w:r>
      <w:proofErr w:type="gramEnd"/>
      <w:r w:rsidRPr="00523EDA">
        <w:rPr>
          <w:rFonts w:eastAsia="Arial Black"/>
          <w:sz w:val="32"/>
          <w:szCs w:val="32"/>
        </w:rPr>
        <w:t xml:space="preserve">            Housewif</w:t>
      </w:r>
      <w:r w:rsidR="00410996" w:rsidRPr="00523EDA">
        <w:rPr>
          <w:rFonts w:eastAsia="Arial Black"/>
          <w:sz w:val="32"/>
          <w:szCs w:val="32"/>
        </w:rPr>
        <w:t>e</w:t>
      </w:r>
    </w:p>
    <w:p w14:paraId="2A848919" w14:textId="77777777" w:rsidR="003F4FF4" w:rsidRPr="00523EDA" w:rsidRDefault="003F4FF4" w:rsidP="00E17ADF">
      <w:pPr>
        <w:spacing w:after="0" w:line="240" w:lineRule="auto"/>
        <w:jc w:val="both"/>
        <w:rPr>
          <w:rFonts w:eastAsia="Arial Black"/>
          <w:sz w:val="32"/>
          <w:szCs w:val="32"/>
        </w:rPr>
      </w:pPr>
    </w:p>
    <w:p w14:paraId="1B862E43" w14:textId="61BCFEB6" w:rsidR="0064411B" w:rsidRPr="00523EDA" w:rsidRDefault="001141DF" w:rsidP="00E17ADF">
      <w:pPr>
        <w:spacing w:after="0" w:line="240" w:lineRule="auto"/>
        <w:jc w:val="both"/>
        <w:rPr>
          <w:rFonts w:eastAsia="Arial Black"/>
          <w:sz w:val="32"/>
          <w:szCs w:val="32"/>
        </w:rPr>
      </w:pPr>
      <w:r w:rsidRPr="00523EDA">
        <w:rPr>
          <w:rFonts w:eastAsia="Arial Black"/>
          <w:sz w:val="32"/>
          <w:szCs w:val="32"/>
        </w:rPr>
        <w:lastRenderedPageBreak/>
        <w:t>EDUCATIONAL BACKGROUND</w:t>
      </w:r>
    </w:p>
    <w:p w14:paraId="05A98A39" w14:textId="77777777" w:rsidR="0064411B" w:rsidRPr="00523EDA" w:rsidRDefault="0064411B" w:rsidP="00E17ADF">
      <w:pPr>
        <w:pBdr>
          <w:top w:val="single" w:sz="4" w:space="1" w:color="000000"/>
        </w:pBdr>
        <w:spacing w:after="0" w:line="240" w:lineRule="auto"/>
        <w:jc w:val="both"/>
        <w:rPr>
          <w:rFonts w:eastAsia="Arial Black"/>
          <w:sz w:val="32"/>
          <w:szCs w:val="32"/>
        </w:rPr>
      </w:pPr>
    </w:p>
    <w:p w14:paraId="172847DF" w14:textId="6D9C35C7" w:rsidR="00F86BFE" w:rsidRPr="00523EDA" w:rsidRDefault="001141DF" w:rsidP="00E17ADF">
      <w:pPr>
        <w:spacing w:after="0" w:line="240" w:lineRule="auto"/>
        <w:jc w:val="both"/>
        <w:rPr>
          <w:rFonts w:eastAsia="Arial Black"/>
          <w:b/>
          <w:sz w:val="32"/>
          <w:szCs w:val="32"/>
        </w:rPr>
      </w:pPr>
      <w:r w:rsidRPr="00523EDA">
        <w:rPr>
          <w:rFonts w:eastAsia="Arial Black"/>
          <w:b/>
          <w:sz w:val="32"/>
          <w:szCs w:val="32"/>
        </w:rPr>
        <w:t xml:space="preserve">Bachelor of Science in Nursing           </w:t>
      </w:r>
      <w:r w:rsidR="005153F9" w:rsidRPr="00523EDA">
        <w:rPr>
          <w:rFonts w:eastAsia="Arial Black"/>
          <w:b/>
          <w:sz w:val="32"/>
          <w:szCs w:val="32"/>
        </w:rPr>
        <w:t xml:space="preserve">                  April 2011-2012</w:t>
      </w:r>
      <w:r w:rsidRPr="00523EDA">
        <w:rPr>
          <w:rFonts w:eastAsia="Arial Black"/>
          <w:b/>
          <w:sz w:val="32"/>
          <w:szCs w:val="32"/>
        </w:rPr>
        <w:t xml:space="preserve">                                        </w:t>
      </w:r>
    </w:p>
    <w:p w14:paraId="391D7271" w14:textId="1D2E864D" w:rsidR="00F86BFE" w:rsidRPr="00523EDA" w:rsidRDefault="00F86BFE" w:rsidP="00E17ADF">
      <w:pPr>
        <w:spacing w:after="0" w:line="240" w:lineRule="auto"/>
        <w:jc w:val="both"/>
        <w:rPr>
          <w:rFonts w:eastAsia="Arial Black"/>
          <w:b/>
          <w:sz w:val="32"/>
          <w:szCs w:val="32"/>
        </w:rPr>
      </w:pPr>
      <w:r w:rsidRPr="00523EDA">
        <w:rPr>
          <w:rFonts w:eastAsia="Arial Black"/>
          <w:b/>
          <w:sz w:val="32"/>
          <w:szCs w:val="32"/>
        </w:rPr>
        <w:t xml:space="preserve">                                                                                </w:t>
      </w:r>
    </w:p>
    <w:p w14:paraId="2C8E7648" w14:textId="067876CE" w:rsidR="0064411B" w:rsidRPr="00523EDA" w:rsidRDefault="001141DF" w:rsidP="00E17ADF">
      <w:pPr>
        <w:spacing w:after="0" w:line="240" w:lineRule="auto"/>
        <w:jc w:val="both"/>
        <w:rPr>
          <w:rFonts w:eastAsia="Arial Black"/>
          <w:b/>
          <w:sz w:val="32"/>
          <w:szCs w:val="32"/>
        </w:rPr>
      </w:pPr>
      <w:r w:rsidRPr="00523EDA">
        <w:rPr>
          <w:rFonts w:eastAsia="Arial Black"/>
          <w:b/>
          <w:sz w:val="32"/>
          <w:szCs w:val="32"/>
        </w:rPr>
        <w:t>(</w:t>
      </w:r>
      <w:proofErr w:type="spellStart"/>
      <w:r w:rsidRPr="00523EDA">
        <w:rPr>
          <w:rFonts w:eastAsia="Arial Black"/>
          <w:b/>
          <w:sz w:val="32"/>
          <w:szCs w:val="32"/>
        </w:rPr>
        <w:t>Ladderized</w:t>
      </w:r>
      <w:proofErr w:type="spellEnd"/>
      <w:r w:rsidRPr="00523EDA">
        <w:rPr>
          <w:rFonts w:eastAsia="Arial Black"/>
          <w:b/>
          <w:sz w:val="32"/>
          <w:szCs w:val="32"/>
        </w:rPr>
        <w:t xml:space="preserve"> Education </w:t>
      </w:r>
      <w:proofErr w:type="gramStart"/>
      <w:r w:rsidRPr="00523EDA">
        <w:rPr>
          <w:rFonts w:eastAsia="Arial Black"/>
          <w:b/>
          <w:sz w:val="32"/>
          <w:szCs w:val="32"/>
        </w:rPr>
        <w:t>Program)</w:t>
      </w:r>
      <w:r w:rsidR="005153F9" w:rsidRPr="00523EDA">
        <w:rPr>
          <w:rFonts w:eastAsia="Arial Black"/>
          <w:b/>
          <w:sz w:val="32"/>
          <w:szCs w:val="32"/>
        </w:rPr>
        <w:t xml:space="preserve">   </w:t>
      </w:r>
      <w:proofErr w:type="gramEnd"/>
      <w:r w:rsidR="005153F9" w:rsidRPr="00523EDA">
        <w:rPr>
          <w:rFonts w:eastAsia="Arial Black"/>
          <w:b/>
          <w:sz w:val="32"/>
          <w:szCs w:val="32"/>
        </w:rPr>
        <w:t xml:space="preserve">                      December 2009</w:t>
      </w:r>
    </w:p>
    <w:p w14:paraId="1358CF7A" w14:textId="65117CE3" w:rsidR="005153F9" w:rsidRPr="00523EDA" w:rsidRDefault="001141DF" w:rsidP="00E17ADF">
      <w:pPr>
        <w:spacing w:after="0" w:line="240" w:lineRule="auto"/>
        <w:jc w:val="both"/>
        <w:rPr>
          <w:rFonts w:eastAsia="Arial Black"/>
          <w:b/>
          <w:sz w:val="32"/>
          <w:szCs w:val="32"/>
        </w:rPr>
      </w:pPr>
      <w:r w:rsidRPr="00523EDA">
        <w:rPr>
          <w:rFonts w:eastAsia="Arial Black"/>
          <w:b/>
          <w:sz w:val="32"/>
          <w:szCs w:val="32"/>
        </w:rPr>
        <w:t xml:space="preserve">Health Care Services NC II      </w:t>
      </w:r>
      <w:r w:rsidR="005153F9" w:rsidRPr="00523EDA">
        <w:rPr>
          <w:rFonts w:eastAsia="Arial Black"/>
          <w:b/>
          <w:sz w:val="32"/>
          <w:szCs w:val="32"/>
        </w:rPr>
        <w:t xml:space="preserve">                               </w:t>
      </w:r>
      <w:r w:rsidRPr="00523EDA">
        <w:rPr>
          <w:rFonts w:eastAsia="Arial Black"/>
          <w:b/>
          <w:sz w:val="32"/>
          <w:szCs w:val="32"/>
        </w:rPr>
        <w:t xml:space="preserve">                                                     </w:t>
      </w:r>
      <w:r w:rsidR="005153F9" w:rsidRPr="00523EDA">
        <w:rPr>
          <w:rFonts w:eastAsia="Arial Black"/>
          <w:b/>
          <w:sz w:val="32"/>
          <w:szCs w:val="32"/>
        </w:rPr>
        <w:t xml:space="preserve">  </w:t>
      </w:r>
    </w:p>
    <w:p w14:paraId="3C02525F" w14:textId="1E35DC80" w:rsidR="005153F9" w:rsidRPr="00523EDA" w:rsidRDefault="001141DF" w:rsidP="00E17ADF">
      <w:pPr>
        <w:spacing w:after="0" w:line="240" w:lineRule="auto"/>
        <w:jc w:val="both"/>
        <w:rPr>
          <w:rFonts w:eastAsia="Arial Black"/>
          <w:b/>
          <w:sz w:val="32"/>
          <w:szCs w:val="32"/>
        </w:rPr>
      </w:pPr>
      <w:r w:rsidRPr="00523EDA">
        <w:rPr>
          <w:rFonts w:eastAsia="Arial Black"/>
          <w:b/>
          <w:sz w:val="32"/>
          <w:szCs w:val="32"/>
        </w:rPr>
        <w:t xml:space="preserve">  </w:t>
      </w:r>
    </w:p>
    <w:p w14:paraId="4A5B1360" w14:textId="567273D5" w:rsidR="00F86BFE" w:rsidRPr="00523EDA" w:rsidRDefault="001141DF" w:rsidP="00E17ADF">
      <w:pPr>
        <w:spacing w:after="0" w:line="240" w:lineRule="auto"/>
        <w:jc w:val="both"/>
        <w:rPr>
          <w:rFonts w:eastAsia="Arial Black"/>
          <w:b/>
          <w:sz w:val="32"/>
          <w:szCs w:val="32"/>
        </w:rPr>
      </w:pPr>
      <w:r w:rsidRPr="00523EDA">
        <w:rPr>
          <w:rFonts w:eastAsia="Arial Black"/>
          <w:b/>
          <w:sz w:val="32"/>
          <w:szCs w:val="32"/>
        </w:rPr>
        <w:t xml:space="preserve">Caregiving NC II                                                      </w:t>
      </w:r>
      <w:r w:rsidR="007764BF">
        <w:rPr>
          <w:rFonts w:eastAsia="Arial Black"/>
          <w:b/>
          <w:sz w:val="32"/>
          <w:szCs w:val="32"/>
        </w:rPr>
        <w:t xml:space="preserve">  </w:t>
      </w:r>
      <w:r w:rsidRPr="00523EDA">
        <w:rPr>
          <w:rFonts w:eastAsia="Arial Black"/>
          <w:b/>
          <w:sz w:val="32"/>
          <w:szCs w:val="32"/>
        </w:rPr>
        <w:t>May 2009</w:t>
      </w:r>
    </w:p>
    <w:p w14:paraId="64C7CEAB" w14:textId="3484165F" w:rsidR="0064411B" w:rsidRPr="00523EDA" w:rsidRDefault="001141DF" w:rsidP="00E17ADF">
      <w:pPr>
        <w:spacing w:after="0" w:line="240" w:lineRule="auto"/>
        <w:jc w:val="both"/>
        <w:rPr>
          <w:rFonts w:eastAsia="Arial Black"/>
          <w:b/>
          <w:sz w:val="32"/>
          <w:szCs w:val="32"/>
        </w:rPr>
      </w:pPr>
      <w:r w:rsidRPr="00523EDA">
        <w:rPr>
          <w:rFonts w:eastAsia="Arial Black"/>
          <w:sz w:val="32"/>
          <w:szCs w:val="32"/>
        </w:rPr>
        <w:t>Brent Hospital and Colleges Incorporated,</w:t>
      </w:r>
    </w:p>
    <w:p w14:paraId="60505594" w14:textId="77777777" w:rsidR="0064411B" w:rsidRPr="00523EDA" w:rsidRDefault="001141DF" w:rsidP="00E17ADF">
      <w:pPr>
        <w:spacing w:after="0" w:line="240" w:lineRule="auto"/>
        <w:jc w:val="both"/>
        <w:rPr>
          <w:rFonts w:eastAsia="Arial Black"/>
          <w:sz w:val="32"/>
          <w:szCs w:val="32"/>
        </w:rPr>
      </w:pPr>
      <w:proofErr w:type="spellStart"/>
      <w:r w:rsidRPr="00523EDA">
        <w:rPr>
          <w:rFonts w:eastAsia="Arial Black"/>
          <w:sz w:val="32"/>
          <w:szCs w:val="32"/>
        </w:rPr>
        <w:t>Zambaonga</w:t>
      </w:r>
      <w:proofErr w:type="spellEnd"/>
      <w:r w:rsidRPr="00523EDA">
        <w:rPr>
          <w:rFonts w:eastAsia="Arial Black"/>
          <w:sz w:val="32"/>
          <w:szCs w:val="32"/>
        </w:rPr>
        <w:t xml:space="preserve"> City</w:t>
      </w:r>
    </w:p>
    <w:p w14:paraId="0F2A3585" w14:textId="1228BD32" w:rsidR="00F86BFE" w:rsidRPr="00523EDA" w:rsidRDefault="001141DF" w:rsidP="00E17ADF">
      <w:pPr>
        <w:spacing w:after="0" w:line="240" w:lineRule="auto"/>
        <w:jc w:val="both"/>
        <w:rPr>
          <w:rFonts w:eastAsia="Arial Black"/>
          <w:sz w:val="32"/>
          <w:szCs w:val="32"/>
        </w:rPr>
      </w:pPr>
      <w:r w:rsidRPr="00523EDA">
        <w:rPr>
          <w:rFonts w:eastAsia="Arial Black"/>
          <w:sz w:val="32"/>
          <w:szCs w:val="32"/>
        </w:rPr>
        <w:t xml:space="preserve"> </w:t>
      </w:r>
      <w:r w:rsidRPr="00523EDA">
        <w:rPr>
          <w:rFonts w:eastAsia="Arial Black"/>
          <w:b/>
          <w:sz w:val="32"/>
          <w:szCs w:val="32"/>
        </w:rPr>
        <w:t xml:space="preserve">                                                                    </w:t>
      </w:r>
    </w:p>
    <w:p w14:paraId="0516F8D3" w14:textId="4D373C8C" w:rsidR="0064411B" w:rsidRPr="00523EDA" w:rsidRDefault="00F86BFE" w:rsidP="00E17ADF">
      <w:pPr>
        <w:spacing w:after="0" w:line="240" w:lineRule="auto"/>
        <w:jc w:val="both"/>
        <w:rPr>
          <w:rFonts w:eastAsia="Arial Black"/>
          <w:b/>
          <w:sz w:val="32"/>
          <w:szCs w:val="32"/>
        </w:rPr>
      </w:pPr>
      <w:r w:rsidRPr="00523EDA">
        <w:rPr>
          <w:rFonts w:eastAsia="Arial Black"/>
          <w:b/>
          <w:sz w:val="32"/>
          <w:szCs w:val="32"/>
        </w:rPr>
        <w:t xml:space="preserve">Pax High School                                                      </w:t>
      </w:r>
      <w:r w:rsidR="007764BF">
        <w:rPr>
          <w:rFonts w:eastAsia="Arial Black"/>
          <w:b/>
          <w:sz w:val="32"/>
          <w:szCs w:val="32"/>
        </w:rPr>
        <w:t xml:space="preserve">  </w:t>
      </w:r>
      <w:r w:rsidRPr="00523EDA">
        <w:rPr>
          <w:rFonts w:eastAsia="Arial Black"/>
          <w:b/>
          <w:sz w:val="32"/>
          <w:szCs w:val="32"/>
        </w:rPr>
        <w:t xml:space="preserve"> March 2006-2007</w:t>
      </w:r>
    </w:p>
    <w:p w14:paraId="5D547A9C" w14:textId="77777777" w:rsidR="0064411B" w:rsidRPr="00523EDA" w:rsidRDefault="001141DF" w:rsidP="00E17ADF">
      <w:pPr>
        <w:spacing w:after="0" w:line="240" w:lineRule="auto"/>
        <w:jc w:val="both"/>
        <w:rPr>
          <w:rFonts w:eastAsia="Arial Black"/>
          <w:sz w:val="32"/>
          <w:szCs w:val="32"/>
        </w:rPr>
      </w:pPr>
      <w:r w:rsidRPr="00523EDA">
        <w:rPr>
          <w:rFonts w:eastAsia="Arial Black"/>
          <w:sz w:val="32"/>
          <w:szCs w:val="32"/>
        </w:rPr>
        <w:t>Secondary Education</w:t>
      </w:r>
    </w:p>
    <w:p w14:paraId="0CF0A936" w14:textId="77777777" w:rsidR="0064411B" w:rsidRPr="00523EDA" w:rsidRDefault="001141DF" w:rsidP="00E17ADF">
      <w:pPr>
        <w:spacing w:after="0" w:line="240" w:lineRule="auto"/>
        <w:jc w:val="both"/>
        <w:rPr>
          <w:rFonts w:eastAsia="Arial Black"/>
          <w:sz w:val="32"/>
          <w:szCs w:val="32"/>
        </w:rPr>
      </w:pPr>
      <w:proofErr w:type="spellStart"/>
      <w:r w:rsidRPr="00523EDA">
        <w:rPr>
          <w:rFonts w:eastAsia="Arial Black"/>
          <w:sz w:val="32"/>
          <w:szCs w:val="32"/>
        </w:rPr>
        <w:t>Pob</w:t>
      </w:r>
      <w:proofErr w:type="spellEnd"/>
      <w:r w:rsidRPr="00523EDA">
        <w:rPr>
          <w:rFonts w:eastAsia="Arial Black"/>
          <w:sz w:val="32"/>
          <w:szCs w:val="32"/>
        </w:rPr>
        <w:t xml:space="preserve">. </w:t>
      </w:r>
      <w:proofErr w:type="spellStart"/>
      <w:r w:rsidRPr="00523EDA">
        <w:rPr>
          <w:rFonts w:eastAsia="Arial Black"/>
          <w:sz w:val="32"/>
          <w:szCs w:val="32"/>
        </w:rPr>
        <w:t>Margosatubig</w:t>
      </w:r>
      <w:proofErr w:type="spellEnd"/>
      <w:r w:rsidRPr="00523EDA">
        <w:rPr>
          <w:rFonts w:eastAsia="Arial Black"/>
          <w:sz w:val="32"/>
          <w:szCs w:val="32"/>
        </w:rPr>
        <w:t xml:space="preserve">, </w:t>
      </w:r>
      <w:proofErr w:type="spellStart"/>
      <w:r w:rsidRPr="00523EDA">
        <w:rPr>
          <w:rFonts w:eastAsia="Arial Black"/>
          <w:sz w:val="32"/>
          <w:szCs w:val="32"/>
        </w:rPr>
        <w:t>Zambaonga</w:t>
      </w:r>
      <w:proofErr w:type="spellEnd"/>
      <w:r w:rsidRPr="00523EDA">
        <w:rPr>
          <w:rFonts w:eastAsia="Arial Black"/>
          <w:sz w:val="32"/>
          <w:szCs w:val="32"/>
        </w:rPr>
        <w:t xml:space="preserve"> Del Sur</w:t>
      </w:r>
    </w:p>
    <w:p w14:paraId="07983DBC" w14:textId="77777777" w:rsidR="0064411B" w:rsidRPr="00523EDA" w:rsidRDefault="0064411B" w:rsidP="00E17ADF">
      <w:pPr>
        <w:spacing w:after="0" w:line="240" w:lineRule="auto"/>
        <w:jc w:val="both"/>
        <w:rPr>
          <w:rFonts w:eastAsia="Arial Black"/>
          <w:sz w:val="32"/>
          <w:szCs w:val="32"/>
        </w:rPr>
      </w:pPr>
    </w:p>
    <w:p w14:paraId="447D294B" w14:textId="60EEF7AB" w:rsidR="00F86BFE" w:rsidRPr="00523EDA" w:rsidRDefault="001141DF" w:rsidP="00E17ADF">
      <w:pPr>
        <w:spacing w:after="0" w:line="240" w:lineRule="auto"/>
        <w:jc w:val="both"/>
        <w:rPr>
          <w:rFonts w:eastAsia="Arial Black"/>
          <w:b/>
          <w:sz w:val="32"/>
          <w:szCs w:val="32"/>
        </w:rPr>
      </w:pPr>
      <w:proofErr w:type="spellStart"/>
      <w:r w:rsidRPr="00523EDA">
        <w:rPr>
          <w:rFonts w:eastAsia="Arial Black"/>
          <w:b/>
          <w:sz w:val="32"/>
          <w:szCs w:val="32"/>
        </w:rPr>
        <w:t>Margosatubig</w:t>
      </w:r>
      <w:proofErr w:type="spellEnd"/>
      <w:r w:rsidRPr="00523EDA">
        <w:rPr>
          <w:rFonts w:eastAsia="Arial Black"/>
          <w:b/>
          <w:sz w:val="32"/>
          <w:szCs w:val="32"/>
        </w:rPr>
        <w:t xml:space="preserve"> Pilot Training </w:t>
      </w:r>
      <w:proofErr w:type="spellStart"/>
      <w:r w:rsidRPr="00523EDA">
        <w:rPr>
          <w:rFonts w:eastAsia="Arial Black"/>
          <w:b/>
          <w:sz w:val="32"/>
          <w:szCs w:val="32"/>
        </w:rPr>
        <w:t>Center</w:t>
      </w:r>
      <w:proofErr w:type="spellEnd"/>
      <w:r w:rsidRPr="00523EDA">
        <w:rPr>
          <w:rFonts w:eastAsia="Arial Black"/>
          <w:b/>
          <w:sz w:val="32"/>
          <w:szCs w:val="32"/>
        </w:rPr>
        <w:t xml:space="preserve">                      </w:t>
      </w:r>
      <w:r w:rsidR="005153F9" w:rsidRPr="00523EDA">
        <w:rPr>
          <w:rFonts w:eastAsia="Arial Black"/>
          <w:b/>
          <w:sz w:val="32"/>
          <w:szCs w:val="32"/>
        </w:rPr>
        <w:t>April 2002-2003</w:t>
      </w:r>
      <w:r w:rsidRPr="00523EDA">
        <w:rPr>
          <w:rFonts w:eastAsia="Arial Black"/>
          <w:b/>
          <w:sz w:val="32"/>
          <w:szCs w:val="32"/>
        </w:rPr>
        <w:t xml:space="preserve">                    </w:t>
      </w:r>
    </w:p>
    <w:p w14:paraId="67CB4FD1" w14:textId="4A66F808" w:rsidR="0064411B" w:rsidRPr="00523EDA" w:rsidRDefault="00F86BFE" w:rsidP="00E17ADF">
      <w:pPr>
        <w:spacing w:after="0" w:line="240" w:lineRule="auto"/>
        <w:jc w:val="both"/>
        <w:rPr>
          <w:rFonts w:eastAsia="Arial Black"/>
          <w:b/>
          <w:sz w:val="32"/>
          <w:szCs w:val="32"/>
        </w:rPr>
      </w:pPr>
      <w:r w:rsidRPr="00523EDA">
        <w:rPr>
          <w:rFonts w:eastAsia="Arial Black"/>
          <w:b/>
          <w:sz w:val="32"/>
          <w:szCs w:val="32"/>
        </w:rPr>
        <w:t xml:space="preserve"> </w:t>
      </w:r>
      <w:r w:rsidRPr="00523EDA">
        <w:rPr>
          <w:rFonts w:eastAsia="Arial Black"/>
          <w:sz w:val="32"/>
          <w:szCs w:val="32"/>
        </w:rPr>
        <w:t xml:space="preserve">Elementary Education </w:t>
      </w:r>
    </w:p>
    <w:p w14:paraId="7DC1F10B" w14:textId="77777777" w:rsidR="0064411B" w:rsidRPr="00523EDA" w:rsidRDefault="001141DF" w:rsidP="00E17ADF">
      <w:pPr>
        <w:spacing w:after="0" w:line="240" w:lineRule="auto"/>
        <w:jc w:val="both"/>
        <w:rPr>
          <w:rFonts w:eastAsia="Arial Black"/>
          <w:sz w:val="32"/>
          <w:szCs w:val="32"/>
        </w:rPr>
      </w:pPr>
      <w:proofErr w:type="spellStart"/>
      <w:r w:rsidRPr="00523EDA">
        <w:rPr>
          <w:rFonts w:eastAsia="Arial Black"/>
          <w:sz w:val="32"/>
          <w:szCs w:val="32"/>
        </w:rPr>
        <w:t>Pob</w:t>
      </w:r>
      <w:proofErr w:type="spellEnd"/>
      <w:r w:rsidRPr="00523EDA">
        <w:rPr>
          <w:rFonts w:eastAsia="Arial Black"/>
          <w:sz w:val="32"/>
          <w:szCs w:val="32"/>
        </w:rPr>
        <w:t xml:space="preserve">. </w:t>
      </w:r>
      <w:proofErr w:type="spellStart"/>
      <w:r w:rsidRPr="00523EDA">
        <w:rPr>
          <w:rFonts w:eastAsia="Arial Black"/>
          <w:sz w:val="32"/>
          <w:szCs w:val="32"/>
        </w:rPr>
        <w:t>Margosatubig</w:t>
      </w:r>
      <w:proofErr w:type="spellEnd"/>
      <w:r w:rsidRPr="00523EDA">
        <w:rPr>
          <w:rFonts w:eastAsia="Arial Black"/>
          <w:sz w:val="32"/>
          <w:szCs w:val="32"/>
        </w:rPr>
        <w:t>, Zamboanga Del Sur</w:t>
      </w:r>
    </w:p>
    <w:p w14:paraId="14493753" w14:textId="77777777" w:rsidR="0064411B" w:rsidRPr="00523EDA" w:rsidRDefault="0064411B" w:rsidP="00E17ADF">
      <w:pPr>
        <w:spacing w:after="0" w:line="240" w:lineRule="auto"/>
        <w:jc w:val="both"/>
        <w:rPr>
          <w:rFonts w:eastAsia="Arial Black"/>
          <w:sz w:val="32"/>
          <w:szCs w:val="32"/>
        </w:rPr>
      </w:pPr>
    </w:p>
    <w:p w14:paraId="57DC163C" w14:textId="77777777" w:rsidR="0064411B" w:rsidRPr="00523EDA" w:rsidRDefault="0064411B" w:rsidP="00E17ADF">
      <w:pPr>
        <w:pBdr>
          <w:bottom w:val="single" w:sz="4" w:space="1" w:color="000000"/>
        </w:pBdr>
        <w:spacing w:after="0" w:line="240" w:lineRule="auto"/>
        <w:jc w:val="both"/>
        <w:rPr>
          <w:rFonts w:eastAsia="Arial Black"/>
          <w:sz w:val="32"/>
          <w:szCs w:val="32"/>
        </w:rPr>
      </w:pPr>
    </w:p>
    <w:p w14:paraId="314DE6A5" w14:textId="77777777" w:rsidR="0064411B" w:rsidRPr="00523EDA" w:rsidRDefault="0064411B" w:rsidP="00E17ADF">
      <w:pPr>
        <w:pBdr>
          <w:bottom w:val="single" w:sz="4" w:space="1" w:color="000000"/>
        </w:pBdr>
        <w:spacing w:after="0" w:line="240" w:lineRule="auto"/>
        <w:jc w:val="both"/>
        <w:rPr>
          <w:rFonts w:eastAsia="Arial Black"/>
          <w:sz w:val="32"/>
          <w:szCs w:val="32"/>
        </w:rPr>
      </w:pPr>
    </w:p>
    <w:bookmarkEnd w:id="0"/>
    <w:p w14:paraId="14962288" w14:textId="77777777" w:rsidR="0064411B" w:rsidRPr="00523EDA" w:rsidRDefault="001141DF" w:rsidP="00E17ADF">
      <w:pPr>
        <w:pBdr>
          <w:bottom w:val="single" w:sz="4" w:space="1" w:color="000000"/>
        </w:pBdr>
        <w:spacing w:after="0" w:line="240" w:lineRule="auto"/>
        <w:jc w:val="both"/>
        <w:rPr>
          <w:rFonts w:eastAsia="Arial Black"/>
          <w:sz w:val="32"/>
          <w:szCs w:val="32"/>
        </w:rPr>
      </w:pPr>
      <w:r w:rsidRPr="00523EDA">
        <w:rPr>
          <w:rFonts w:eastAsia="Arial Black"/>
          <w:sz w:val="32"/>
          <w:szCs w:val="32"/>
        </w:rPr>
        <w:t>TRAINING SEMINARS ATTENDED</w:t>
      </w:r>
    </w:p>
    <w:p w14:paraId="5EB78609" w14:textId="77777777" w:rsidR="0064411B" w:rsidRPr="00523EDA" w:rsidRDefault="001141DF" w:rsidP="00E17ADF">
      <w:pPr>
        <w:tabs>
          <w:tab w:val="left" w:pos="2940"/>
        </w:tabs>
        <w:jc w:val="both"/>
        <w:rPr>
          <w:rFonts w:eastAsia="Arial Black"/>
          <w:sz w:val="32"/>
          <w:szCs w:val="32"/>
        </w:rPr>
      </w:pPr>
      <w:r w:rsidRPr="00523EDA">
        <w:rPr>
          <w:rFonts w:eastAsia="Arial Black"/>
          <w:sz w:val="32"/>
          <w:szCs w:val="32"/>
        </w:rPr>
        <w:tab/>
      </w:r>
    </w:p>
    <w:p w14:paraId="419DDDD0" w14:textId="77777777" w:rsidR="0064411B" w:rsidRPr="00523EDA" w:rsidRDefault="001141DF" w:rsidP="00E17ADF">
      <w:pPr>
        <w:numPr>
          <w:ilvl w:val="0"/>
          <w:numId w:val="3"/>
        </w:numPr>
        <w:tabs>
          <w:tab w:val="left" w:pos="2940"/>
        </w:tabs>
        <w:spacing w:after="0"/>
        <w:jc w:val="both"/>
        <w:rPr>
          <w:rFonts w:eastAsia="Arial Black"/>
          <w:sz w:val="32"/>
          <w:szCs w:val="32"/>
        </w:rPr>
      </w:pPr>
      <w:r w:rsidRPr="00523EDA">
        <w:rPr>
          <w:rFonts w:eastAsia="Arial Black"/>
          <w:sz w:val="32"/>
          <w:szCs w:val="32"/>
        </w:rPr>
        <w:t xml:space="preserve"> Geriatric Nursing: Transitions of care                                     </w:t>
      </w:r>
    </w:p>
    <w:p w14:paraId="60534688" w14:textId="77777777" w:rsidR="0064411B" w:rsidRPr="00523EDA" w:rsidRDefault="001141DF" w:rsidP="00E17ADF">
      <w:pPr>
        <w:tabs>
          <w:tab w:val="left" w:pos="2940"/>
        </w:tabs>
        <w:spacing w:after="0"/>
        <w:ind w:left="1080"/>
        <w:jc w:val="both"/>
        <w:rPr>
          <w:rFonts w:eastAsia="Arial Black"/>
          <w:sz w:val="32"/>
          <w:szCs w:val="32"/>
        </w:rPr>
      </w:pPr>
      <w:r w:rsidRPr="00523EDA">
        <w:rPr>
          <w:rFonts w:eastAsia="Arial Black"/>
          <w:sz w:val="32"/>
          <w:szCs w:val="32"/>
        </w:rPr>
        <w:t>Across the Aging Continuum                              Zamboanga City 2011</w:t>
      </w:r>
    </w:p>
    <w:p w14:paraId="75C5C4AB" w14:textId="77777777" w:rsidR="0064411B" w:rsidRPr="00523EDA" w:rsidRDefault="0064411B" w:rsidP="00E17ADF">
      <w:pPr>
        <w:tabs>
          <w:tab w:val="left" w:pos="2940"/>
        </w:tabs>
        <w:spacing w:after="0"/>
        <w:ind w:left="1080"/>
        <w:jc w:val="both"/>
        <w:rPr>
          <w:rFonts w:eastAsia="Arial Black"/>
          <w:sz w:val="32"/>
          <w:szCs w:val="32"/>
        </w:rPr>
      </w:pPr>
    </w:p>
    <w:p w14:paraId="3F16B83A" w14:textId="77777777" w:rsidR="0064411B" w:rsidRPr="00523EDA" w:rsidRDefault="001141DF" w:rsidP="00E17ADF">
      <w:pPr>
        <w:numPr>
          <w:ilvl w:val="0"/>
          <w:numId w:val="3"/>
        </w:numPr>
        <w:tabs>
          <w:tab w:val="left" w:pos="2940"/>
        </w:tabs>
        <w:spacing w:after="0"/>
        <w:jc w:val="both"/>
        <w:rPr>
          <w:rFonts w:eastAsia="Arial Black"/>
          <w:sz w:val="32"/>
          <w:szCs w:val="32"/>
        </w:rPr>
      </w:pPr>
      <w:r w:rsidRPr="00523EDA">
        <w:rPr>
          <w:rFonts w:eastAsia="Arial Black"/>
          <w:sz w:val="32"/>
          <w:szCs w:val="32"/>
        </w:rPr>
        <w:t xml:space="preserve">  Filipino Nurses in the Forefront;                          </w:t>
      </w:r>
    </w:p>
    <w:p w14:paraId="65A65652" w14:textId="77777777" w:rsidR="0064411B" w:rsidRPr="00523EDA" w:rsidRDefault="001141DF" w:rsidP="00E17ADF">
      <w:pPr>
        <w:tabs>
          <w:tab w:val="left" w:pos="2940"/>
        </w:tabs>
        <w:spacing w:after="0"/>
        <w:ind w:left="1080"/>
        <w:jc w:val="both"/>
        <w:rPr>
          <w:rFonts w:eastAsia="Arial Black"/>
          <w:sz w:val="32"/>
          <w:szCs w:val="32"/>
        </w:rPr>
      </w:pPr>
      <w:r w:rsidRPr="00523EDA">
        <w:rPr>
          <w:rFonts w:eastAsia="Arial Black"/>
          <w:sz w:val="32"/>
          <w:szCs w:val="32"/>
        </w:rPr>
        <w:t>Challenges and Opportunities in                        Zamboanga City 2011</w:t>
      </w:r>
    </w:p>
    <w:p w14:paraId="394A6C0B" w14:textId="77777777" w:rsidR="0064411B" w:rsidRPr="00523EDA" w:rsidRDefault="001141DF" w:rsidP="00E17ADF">
      <w:pPr>
        <w:tabs>
          <w:tab w:val="left" w:pos="2940"/>
        </w:tabs>
        <w:spacing w:after="0"/>
        <w:ind w:left="1080"/>
        <w:jc w:val="both"/>
        <w:rPr>
          <w:rFonts w:eastAsia="Arial Black"/>
          <w:sz w:val="32"/>
          <w:szCs w:val="32"/>
        </w:rPr>
      </w:pPr>
      <w:r w:rsidRPr="00523EDA">
        <w:rPr>
          <w:rFonts w:eastAsia="Arial Black"/>
          <w:sz w:val="32"/>
          <w:szCs w:val="32"/>
        </w:rPr>
        <w:t>Achieving the Millennium Development</w:t>
      </w:r>
    </w:p>
    <w:p w14:paraId="771FBD2E" w14:textId="77777777" w:rsidR="0064411B" w:rsidRPr="00523EDA" w:rsidRDefault="001141DF" w:rsidP="00E17ADF">
      <w:pPr>
        <w:tabs>
          <w:tab w:val="left" w:pos="2940"/>
        </w:tabs>
        <w:spacing w:after="0"/>
        <w:ind w:left="1080"/>
        <w:jc w:val="both"/>
        <w:rPr>
          <w:rFonts w:eastAsia="Arial Black"/>
          <w:sz w:val="32"/>
          <w:szCs w:val="32"/>
        </w:rPr>
      </w:pPr>
      <w:r w:rsidRPr="00523EDA">
        <w:rPr>
          <w:rFonts w:eastAsia="Arial Black"/>
          <w:sz w:val="32"/>
          <w:szCs w:val="32"/>
        </w:rPr>
        <w:t>Goal</w:t>
      </w:r>
    </w:p>
    <w:p w14:paraId="17A99017" w14:textId="77777777" w:rsidR="0064411B" w:rsidRPr="00523EDA" w:rsidRDefault="0064411B" w:rsidP="00E17ADF">
      <w:pPr>
        <w:tabs>
          <w:tab w:val="left" w:pos="2940"/>
        </w:tabs>
        <w:spacing w:after="0"/>
        <w:ind w:left="1080"/>
        <w:jc w:val="both"/>
        <w:rPr>
          <w:rFonts w:eastAsia="Arial Black"/>
          <w:sz w:val="32"/>
          <w:szCs w:val="32"/>
        </w:rPr>
      </w:pPr>
    </w:p>
    <w:p w14:paraId="5F0977ED" w14:textId="77777777" w:rsidR="0064411B" w:rsidRPr="00523EDA" w:rsidRDefault="0064411B" w:rsidP="00E17ADF">
      <w:pPr>
        <w:tabs>
          <w:tab w:val="left" w:pos="2940"/>
        </w:tabs>
        <w:spacing w:after="0"/>
        <w:ind w:left="990"/>
        <w:jc w:val="both"/>
        <w:rPr>
          <w:rFonts w:eastAsia="Arial Black"/>
          <w:sz w:val="32"/>
          <w:szCs w:val="32"/>
        </w:rPr>
      </w:pPr>
    </w:p>
    <w:p w14:paraId="094ABA6F" w14:textId="5BC8B729" w:rsidR="0064411B" w:rsidRPr="00523EDA" w:rsidRDefault="001141DF" w:rsidP="00E17ADF">
      <w:pPr>
        <w:pStyle w:val="ListParagraph"/>
        <w:numPr>
          <w:ilvl w:val="0"/>
          <w:numId w:val="3"/>
        </w:numPr>
        <w:tabs>
          <w:tab w:val="left" w:pos="2940"/>
        </w:tabs>
        <w:spacing w:after="0"/>
        <w:jc w:val="both"/>
        <w:rPr>
          <w:rFonts w:eastAsia="Arial Black"/>
          <w:sz w:val="32"/>
          <w:szCs w:val="32"/>
        </w:rPr>
      </w:pPr>
      <w:r w:rsidRPr="00523EDA">
        <w:rPr>
          <w:rFonts w:eastAsia="Arial Black"/>
          <w:sz w:val="32"/>
          <w:szCs w:val="32"/>
        </w:rPr>
        <w:t xml:space="preserve">Transformational Nursing Leadership             </w:t>
      </w:r>
      <w:proofErr w:type="gramStart"/>
      <w:r w:rsidRPr="00523EDA">
        <w:rPr>
          <w:rFonts w:eastAsia="Arial Black"/>
          <w:sz w:val="32"/>
          <w:szCs w:val="32"/>
        </w:rPr>
        <w:t xml:space="preserve">   ‘</w:t>
      </w:r>
      <w:proofErr w:type="gramEnd"/>
      <w:r w:rsidRPr="00523EDA">
        <w:rPr>
          <w:rFonts w:eastAsia="Arial Black"/>
          <w:sz w:val="32"/>
          <w:szCs w:val="32"/>
        </w:rPr>
        <w:t xml:space="preserve">Le Jardin  Marcian </w:t>
      </w:r>
    </w:p>
    <w:p w14:paraId="12DEE70E" w14:textId="77777777" w:rsidR="0064411B" w:rsidRPr="00523EDA" w:rsidRDefault="001141DF" w:rsidP="00E17ADF">
      <w:pPr>
        <w:tabs>
          <w:tab w:val="left" w:pos="2940"/>
        </w:tabs>
        <w:spacing w:after="0"/>
        <w:ind w:left="1080"/>
        <w:jc w:val="both"/>
        <w:rPr>
          <w:rFonts w:eastAsia="Arial Black"/>
          <w:sz w:val="32"/>
          <w:szCs w:val="32"/>
        </w:rPr>
      </w:pPr>
      <w:r w:rsidRPr="00523EDA">
        <w:rPr>
          <w:rFonts w:eastAsia="Arial Black"/>
          <w:sz w:val="32"/>
          <w:szCs w:val="32"/>
        </w:rPr>
        <w:t>In the 21</w:t>
      </w:r>
      <w:r w:rsidRPr="00523EDA">
        <w:rPr>
          <w:rFonts w:eastAsia="Arial Black"/>
          <w:sz w:val="32"/>
          <w:szCs w:val="32"/>
          <w:vertAlign w:val="superscript"/>
        </w:rPr>
        <w:t>st</w:t>
      </w:r>
      <w:r w:rsidRPr="00523EDA">
        <w:rPr>
          <w:rFonts w:eastAsia="Arial Black"/>
          <w:sz w:val="32"/>
          <w:szCs w:val="32"/>
        </w:rPr>
        <w:t xml:space="preserve"> Century                                                  Zamboanga City 2011</w:t>
      </w:r>
    </w:p>
    <w:p w14:paraId="0C52B671" w14:textId="77777777" w:rsidR="0064411B" w:rsidRPr="00523EDA" w:rsidRDefault="0064411B" w:rsidP="00E17ADF">
      <w:pPr>
        <w:tabs>
          <w:tab w:val="left" w:pos="2940"/>
        </w:tabs>
        <w:spacing w:after="0"/>
        <w:ind w:left="1080"/>
        <w:jc w:val="both"/>
        <w:rPr>
          <w:rFonts w:eastAsia="Arial Black"/>
          <w:sz w:val="32"/>
          <w:szCs w:val="32"/>
        </w:rPr>
      </w:pPr>
    </w:p>
    <w:p w14:paraId="5C2DC2EC" w14:textId="2B3F3669" w:rsidR="0064411B" w:rsidRPr="00523EDA" w:rsidRDefault="001141DF" w:rsidP="00E17ADF">
      <w:pPr>
        <w:pStyle w:val="ListParagraph"/>
        <w:numPr>
          <w:ilvl w:val="0"/>
          <w:numId w:val="3"/>
        </w:numPr>
        <w:tabs>
          <w:tab w:val="left" w:pos="2940"/>
        </w:tabs>
        <w:spacing w:after="0"/>
        <w:jc w:val="both"/>
        <w:rPr>
          <w:rFonts w:eastAsia="Arial Black"/>
          <w:sz w:val="32"/>
          <w:szCs w:val="32"/>
        </w:rPr>
      </w:pPr>
      <w:r w:rsidRPr="00523EDA">
        <w:rPr>
          <w:rFonts w:eastAsia="Arial Black"/>
          <w:sz w:val="32"/>
          <w:szCs w:val="32"/>
        </w:rPr>
        <w:t xml:space="preserve">  Leadership and Management                             Astoria Regency </w:t>
      </w:r>
    </w:p>
    <w:p w14:paraId="629BC893" w14:textId="77777777" w:rsidR="0064411B" w:rsidRPr="00523EDA" w:rsidRDefault="001141DF" w:rsidP="00E17ADF">
      <w:pPr>
        <w:tabs>
          <w:tab w:val="left" w:pos="2940"/>
        </w:tabs>
        <w:spacing w:after="0"/>
        <w:ind w:left="1080"/>
        <w:jc w:val="both"/>
        <w:rPr>
          <w:rFonts w:eastAsia="Arial Black"/>
          <w:sz w:val="32"/>
          <w:szCs w:val="32"/>
        </w:rPr>
      </w:pPr>
      <w:r w:rsidRPr="00523EDA">
        <w:rPr>
          <w:rFonts w:eastAsia="Arial Black"/>
          <w:sz w:val="32"/>
          <w:szCs w:val="32"/>
        </w:rPr>
        <w:t xml:space="preserve">Seminar Empowering Young Minds                        </w:t>
      </w:r>
      <w:proofErr w:type="spellStart"/>
      <w:r w:rsidRPr="00523EDA">
        <w:rPr>
          <w:rFonts w:eastAsia="Arial Black"/>
          <w:sz w:val="32"/>
          <w:szCs w:val="32"/>
        </w:rPr>
        <w:t>Pasonanca</w:t>
      </w:r>
      <w:proofErr w:type="spellEnd"/>
      <w:r w:rsidRPr="00523EDA">
        <w:rPr>
          <w:rFonts w:eastAsia="Arial Black"/>
          <w:sz w:val="32"/>
          <w:szCs w:val="32"/>
        </w:rPr>
        <w:t xml:space="preserve">, </w:t>
      </w:r>
    </w:p>
    <w:p w14:paraId="0D6A9E60" w14:textId="77777777" w:rsidR="0064411B" w:rsidRPr="00523EDA" w:rsidRDefault="001141DF" w:rsidP="00E17ADF">
      <w:pPr>
        <w:tabs>
          <w:tab w:val="left" w:pos="2940"/>
        </w:tabs>
        <w:spacing w:after="0"/>
        <w:ind w:left="1080"/>
        <w:jc w:val="both"/>
        <w:rPr>
          <w:rFonts w:eastAsia="Arial Black"/>
          <w:sz w:val="32"/>
          <w:szCs w:val="32"/>
        </w:rPr>
      </w:pPr>
      <w:r w:rsidRPr="00523EDA">
        <w:rPr>
          <w:rFonts w:eastAsia="Arial Black"/>
          <w:sz w:val="32"/>
          <w:szCs w:val="32"/>
        </w:rPr>
        <w:t>Zamboanga City 2011</w:t>
      </w:r>
    </w:p>
    <w:p w14:paraId="4E4A7CBA" w14:textId="77777777" w:rsidR="0064411B" w:rsidRPr="00523EDA" w:rsidRDefault="001141DF" w:rsidP="00E17ADF">
      <w:pPr>
        <w:tabs>
          <w:tab w:val="left" w:pos="2940"/>
        </w:tabs>
        <w:spacing w:after="0"/>
        <w:ind w:left="1080"/>
        <w:jc w:val="both"/>
        <w:rPr>
          <w:rFonts w:eastAsia="Arial Black"/>
          <w:sz w:val="32"/>
          <w:szCs w:val="32"/>
        </w:rPr>
      </w:pPr>
      <w:r w:rsidRPr="00523EDA">
        <w:rPr>
          <w:rFonts w:eastAsia="Arial Black"/>
          <w:sz w:val="32"/>
          <w:szCs w:val="32"/>
        </w:rPr>
        <w:t>Towards Excellent Health Services</w:t>
      </w:r>
    </w:p>
    <w:p w14:paraId="1A9FB9B9" w14:textId="77777777" w:rsidR="0064411B" w:rsidRPr="00523EDA" w:rsidRDefault="0064411B" w:rsidP="00E17ADF">
      <w:pPr>
        <w:tabs>
          <w:tab w:val="left" w:pos="2940"/>
        </w:tabs>
        <w:spacing w:after="0"/>
        <w:ind w:left="990"/>
        <w:jc w:val="both"/>
        <w:rPr>
          <w:rFonts w:eastAsia="Arial Black"/>
          <w:sz w:val="32"/>
          <w:szCs w:val="32"/>
        </w:rPr>
      </w:pPr>
    </w:p>
    <w:p w14:paraId="7CA4B2FD" w14:textId="77777777" w:rsidR="0064411B" w:rsidRPr="00523EDA" w:rsidRDefault="001141DF" w:rsidP="00E17ADF">
      <w:pPr>
        <w:numPr>
          <w:ilvl w:val="0"/>
          <w:numId w:val="3"/>
        </w:numPr>
        <w:tabs>
          <w:tab w:val="left" w:pos="2940"/>
        </w:tabs>
        <w:spacing w:after="0"/>
        <w:jc w:val="both"/>
        <w:rPr>
          <w:rFonts w:eastAsia="Arial Black"/>
          <w:sz w:val="32"/>
          <w:szCs w:val="32"/>
        </w:rPr>
      </w:pPr>
      <w:r w:rsidRPr="00523EDA">
        <w:rPr>
          <w:rFonts w:eastAsia="Arial Black"/>
          <w:sz w:val="32"/>
          <w:szCs w:val="32"/>
        </w:rPr>
        <w:t xml:space="preserve"> </w:t>
      </w:r>
      <w:proofErr w:type="gramStart"/>
      <w:r w:rsidRPr="00523EDA">
        <w:rPr>
          <w:rFonts w:eastAsia="Arial Black"/>
          <w:sz w:val="32"/>
          <w:szCs w:val="32"/>
        </w:rPr>
        <w:t>Disaster  Nursing</w:t>
      </w:r>
      <w:proofErr w:type="gramEnd"/>
      <w:r w:rsidRPr="00523EDA">
        <w:rPr>
          <w:rFonts w:eastAsia="Arial Black"/>
          <w:sz w:val="32"/>
          <w:szCs w:val="32"/>
        </w:rPr>
        <w:t xml:space="preserve">                                                      Philippine National Red Cross, 2011</w:t>
      </w:r>
    </w:p>
    <w:p w14:paraId="55738A5F" w14:textId="77777777" w:rsidR="0064411B" w:rsidRPr="00523EDA" w:rsidRDefault="001141DF" w:rsidP="00E17ADF">
      <w:pPr>
        <w:tabs>
          <w:tab w:val="left" w:pos="2940"/>
        </w:tabs>
        <w:spacing w:after="0"/>
        <w:ind w:left="1080"/>
        <w:jc w:val="both"/>
        <w:rPr>
          <w:rFonts w:eastAsia="Arial Black"/>
          <w:sz w:val="32"/>
          <w:szCs w:val="32"/>
        </w:rPr>
      </w:pPr>
      <w:r w:rsidRPr="00523EDA">
        <w:rPr>
          <w:rFonts w:eastAsia="Arial Black"/>
          <w:sz w:val="32"/>
          <w:szCs w:val="32"/>
        </w:rPr>
        <w:t xml:space="preserve">                                                                             Zamboanga  </w:t>
      </w:r>
    </w:p>
    <w:p w14:paraId="4C903F18" w14:textId="77777777" w:rsidR="0064411B" w:rsidRPr="00523EDA" w:rsidRDefault="001141DF" w:rsidP="00E17ADF">
      <w:pPr>
        <w:numPr>
          <w:ilvl w:val="0"/>
          <w:numId w:val="3"/>
        </w:numPr>
        <w:tabs>
          <w:tab w:val="left" w:pos="2940"/>
        </w:tabs>
        <w:spacing w:after="0"/>
        <w:jc w:val="both"/>
        <w:rPr>
          <w:rFonts w:eastAsia="Arial Black"/>
          <w:sz w:val="32"/>
          <w:szCs w:val="32"/>
        </w:rPr>
      </w:pPr>
      <w:r w:rsidRPr="00523EDA">
        <w:rPr>
          <w:rFonts w:eastAsia="Arial Black"/>
          <w:sz w:val="32"/>
          <w:szCs w:val="32"/>
        </w:rPr>
        <w:t xml:space="preserve"> Care of Patient with Cardiovascular                  St. Louis Review     </w:t>
      </w:r>
    </w:p>
    <w:p w14:paraId="54D15ABA" w14:textId="77777777" w:rsidR="0064411B" w:rsidRPr="00523EDA" w:rsidRDefault="001141DF" w:rsidP="00E17ADF">
      <w:pPr>
        <w:tabs>
          <w:tab w:val="left" w:pos="2940"/>
        </w:tabs>
        <w:spacing w:after="0"/>
        <w:ind w:left="1080"/>
        <w:jc w:val="both"/>
        <w:rPr>
          <w:rFonts w:eastAsia="Arial Black"/>
          <w:sz w:val="32"/>
          <w:szCs w:val="32"/>
        </w:rPr>
      </w:pPr>
      <w:r w:rsidRPr="00523EDA">
        <w:rPr>
          <w:rFonts w:eastAsia="Arial Black"/>
          <w:sz w:val="32"/>
          <w:szCs w:val="32"/>
        </w:rPr>
        <w:t>&amp; Electrocardiogram Interpretation                   Zamboanga City 2009</w:t>
      </w:r>
    </w:p>
    <w:p w14:paraId="7E9277B2" w14:textId="77777777" w:rsidR="0064411B" w:rsidRPr="00523EDA" w:rsidRDefault="0064411B" w:rsidP="00E17ADF">
      <w:pPr>
        <w:tabs>
          <w:tab w:val="left" w:pos="2940"/>
        </w:tabs>
        <w:spacing w:after="0"/>
        <w:jc w:val="both"/>
        <w:rPr>
          <w:rFonts w:eastAsia="Arial Black"/>
          <w:sz w:val="32"/>
          <w:szCs w:val="32"/>
        </w:rPr>
      </w:pPr>
    </w:p>
    <w:p w14:paraId="5406D79B" w14:textId="77777777" w:rsidR="0064411B" w:rsidRPr="00523EDA" w:rsidRDefault="001141DF" w:rsidP="00E17ADF">
      <w:pPr>
        <w:numPr>
          <w:ilvl w:val="0"/>
          <w:numId w:val="3"/>
        </w:numPr>
        <w:tabs>
          <w:tab w:val="left" w:pos="2940"/>
        </w:tabs>
        <w:spacing w:after="0"/>
        <w:jc w:val="both"/>
        <w:rPr>
          <w:rFonts w:eastAsia="Arial Black"/>
          <w:sz w:val="32"/>
          <w:szCs w:val="32"/>
        </w:rPr>
      </w:pPr>
      <w:r w:rsidRPr="00523EDA">
        <w:rPr>
          <w:rFonts w:eastAsia="Arial Black"/>
          <w:sz w:val="32"/>
          <w:szCs w:val="32"/>
        </w:rPr>
        <w:t xml:space="preserve"> Basic Life Support Training                                  AVR-BHCI,      </w:t>
      </w:r>
    </w:p>
    <w:p w14:paraId="258A3D89" w14:textId="77777777" w:rsidR="0064411B" w:rsidRPr="00523EDA" w:rsidRDefault="001141DF" w:rsidP="00E17ADF">
      <w:pPr>
        <w:tabs>
          <w:tab w:val="left" w:pos="2940"/>
        </w:tabs>
        <w:spacing w:after="0"/>
        <w:ind w:left="990"/>
        <w:jc w:val="both"/>
        <w:rPr>
          <w:rFonts w:eastAsia="Arial Black"/>
          <w:sz w:val="32"/>
          <w:szCs w:val="32"/>
        </w:rPr>
      </w:pPr>
      <w:r w:rsidRPr="00523EDA">
        <w:rPr>
          <w:rFonts w:eastAsia="Arial Black"/>
          <w:sz w:val="32"/>
          <w:szCs w:val="32"/>
        </w:rPr>
        <w:t>Zamboanga City 2009</w:t>
      </w:r>
    </w:p>
    <w:p w14:paraId="43677DA5" w14:textId="77777777" w:rsidR="0064411B" w:rsidRPr="00523EDA" w:rsidRDefault="0064411B" w:rsidP="00E17ADF">
      <w:pPr>
        <w:tabs>
          <w:tab w:val="left" w:pos="2940"/>
        </w:tabs>
        <w:spacing w:after="0"/>
        <w:ind w:left="1080"/>
        <w:jc w:val="both"/>
        <w:rPr>
          <w:rFonts w:eastAsia="Arial Black"/>
          <w:sz w:val="32"/>
          <w:szCs w:val="32"/>
        </w:rPr>
      </w:pPr>
    </w:p>
    <w:p w14:paraId="744C0AB7" w14:textId="77777777" w:rsidR="0064411B" w:rsidRPr="00523EDA" w:rsidRDefault="0064411B" w:rsidP="00E17ADF">
      <w:pPr>
        <w:pBdr>
          <w:bottom w:val="single" w:sz="4" w:space="1" w:color="000000"/>
        </w:pBdr>
        <w:jc w:val="both"/>
        <w:rPr>
          <w:rFonts w:eastAsia="Arial Black"/>
          <w:sz w:val="32"/>
          <w:szCs w:val="32"/>
        </w:rPr>
      </w:pPr>
    </w:p>
    <w:p w14:paraId="2443FE47" w14:textId="77777777" w:rsidR="0064411B" w:rsidRPr="00523EDA" w:rsidRDefault="001141DF" w:rsidP="00E17ADF">
      <w:pPr>
        <w:pBdr>
          <w:bottom w:val="single" w:sz="4" w:space="1" w:color="000000"/>
        </w:pBdr>
        <w:jc w:val="both"/>
        <w:rPr>
          <w:rFonts w:eastAsia="Arial Black"/>
          <w:sz w:val="32"/>
          <w:szCs w:val="32"/>
        </w:rPr>
      </w:pPr>
      <w:r w:rsidRPr="00523EDA">
        <w:rPr>
          <w:rFonts w:eastAsia="Arial Black"/>
          <w:sz w:val="32"/>
          <w:szCs w:val="32"/>
        </w:rPr>
        <w:t xml:space="preserve">SKILLS                                                                                                                                                            </w:t>
      </w:r>
    </w:p>
    <w:p w14:paraId="5F7E9D91" w14:textId="77777777" w:rsidR="0064411B" w:rsidRPr="00523EDA" w:rsidRDefault="001141DF" w:rsidP="00E17ADF">
      <w:pPr>
        <w:numPr>
          <w:ilvl w:val="0"/>
          <w:numId w:val="5"/>
        </w:numPr>
        <w:spacing w:after="0"/>
        <w:jc w:val="both"/>
        <w:rPr>
          <w:b/>
          <w:sz w:val="32"/>
          <w:szCs w:val="32"/>
        </w:rPr>
      </w:pPr>
      <w:r w:rsidRPr="00523EDA">
        <w:rPr>
          <w:rFonts w:eastAsia="Arial Black"/>
          <w:b/>
          <w:sz w:val="32"/>
          <w:szCs w:val="32"/>
        </w:rPr>
        <w:t>Computer Literate</w:t>
      </w:r>
    </w:p>
    <w:p w14:paraId="176FB139" w14:textId="77777777" w:rsidR="0064411B" w:rsidRPr="00523EDA" w:rsidRDefault="001141DF" w:rsidP="00E17ADF">
      <w:pPr>
        <w:numPr>
          <w:ilvl w:val="0"/>
          <w:numId w:val="5"/>
        </w:numPr>
        <w:spacing w:after="0"/>
        <w:jc w:val="both"/>
        <w:rPr>
          <w:b/>
          <w:sz w:val="32"/>
          <w:szCs w:val="32"/>
        </w:rPr>
      </w:pPr>
      <w:r w:rsidRPr="00523EDA">
        <w:rPr>
          <w:rFonts w:eastAsia="Arial Black"/>
          <w:b/>
          <w:sz w:val="32"/>
          <w:szCs w:val="32"/>
        </w:rPr>
        <w:t>MS Word</w:t>
      </w:r>
    </w:p>
    <w:p w14:paraId="32EEA09D" w14:textId="77777777" w:rsidR="0064411B" w:rsidRPr="00523EDA" w:rsidRDefault="001141DF" w:rsidP="00E17ADF">
      <w:pPr>
        <w:numPr>
          <w:ilvl w:val="0"/>
          <w:numId w:val="5"/>
        </w:numPr>
        <w:spacing w:after="0"/>
        <w:jc w:val="both"/>
        <w:rPr>
          <w:b/>
          <w:sz w:val="32"/>
          <w:szCs w:val="32"/>
        </w:rPr>
      </w:pPr>
      <w:r w:rsidRPr="00523EDA">
        <w:rPr>
          <w:rFonts w:eastAsia="Arial Black"/>
          <w:b/>
          <w:sz w:val="32"/>
          <w:szCs w:val="32"/>
        </w:rPr>
        <w:t>MS Excel</w:t>
      </w:r>
    </w:p>
    <w:p w14:paraId="079476C3" w14:textId="77777777" w:rsidR="0064411B" w:rsidRPr="00523EDA" w:rsidRDefault="0064411B" w:rsidP="00E17ADF">
      <w:pPr>
        <w:pBdr>
          <w:bottom w:val="single" w:sz="4" w:space="1" w:color="000000"/>
        </w:pBdr>
        <w:jc w:val="both"/>
        <w:rPr>
          <w:rFonts w:eastAsia="Arial Black"/>
          <w:sz w:val="32"/>
          <w:szCs w:val="32"/>
        </w:rPr>
      </w:pPr>
    </w:p>
    <w:p w14:paraId="76FD9C4C" w14:textId="77777777" w:rsidR="005401E8" w:rsidRDefault="005401E8" w:rsidP="00E17ADF">
      <w:pPr>
        <w:pBdr>
          <w:bottom w:val="single" w:sz="4" w:space="1" w:color="000000"/>
        </w:pBdr>
        <w:jc w:val="both"/>
        <w:rPr>
          <w:rFonts w:eastAsia="Arial Black"/>
          <w:sz w:val="32"/>
          <w:szCs w:val="32"/>
        </w:rPr>
      </w:pPr>
    </w:p>
    <w:p w14:paraId="1FF405A7" w14:textId="77777777" w:rsidR="005401E8" w:rsidRDefault="005401E8" w:rsidP="00E17ADF">
      <w:pPr>
        <w:pBdr>
          <w:bottom w:val="single" w:sz="4" w:space="1" w:color="000000"/>
        </w:pBdr>
        <w:jc w:val="both"/>
        <w:rPr>
          <w:rFonts w:eastAsia="Arial Black"/>
          <w:sz w:val="32"/>
          <w:szCs w:val="32"/>
        </w:rPr>
      </w:pPr>
    </w:p>
    <w:p w14:paraId="659CD481" w14:textId="7A621607" w:rsidR="0064411B" w:rsidRPr="00523EDA" w:rsidRDefault="001141DF" w:rsidP="00E17ADF">
      <w:pPr>
        <w:pBdr>
          <w:bottom w:val="single" w:sz="4" w:space="1" w:color="000000"/>
        </w:pBdr>
        <w:jc w:val="both"/>
        <w:rPr>
          <w:rFonts w:eastAsia="Arial Black"/>
          <w:sz w:val="32"/>
          <w:szCs w:val="32"/>
        </w:rPr>
      </w:pPr>
      <w:bookmarkStart w:id="2" w:name="_Hlk160196048"/>
      <w:r w:rsidRPr="00523EDA">
        <w:rPr>
          <w:rFonts w:eastAsia="Arial Black"/>
          <w:sz w:val="32"/>
          <w:szCs w:val="32"/>
        </w:rPr>
        <w:t>WORKING EXPERIENCE</w:t>
      </w:r>
    </w:p>
    <w:p w14:paraId="4C914582" w14:textId="77777777" w:rsidR="0064411B" w:rsidRPr="009B59D4" w:rsidRDefault="001141DF" w:rsidP="00E17ADF">
      <w:pPr>
        <w:pStyle w:val="ListParagraph"/>
        <w:numPr>
          <w:ilvl w:val="0"/>
          <w:numId w:val="23"/>
        </w:numPr>
        <w:spacing w:after="0"/>
        <w:jc w:val="both"/>
        <w:rPr>
          <w:rFonts w:ascii="Bodoni MT" w:hAnsi="Bodoni MT"/>
          <w:b/>
          <w:sz w:val="32"/>
          <w:szCs w:val="32"/>
        </w:rPr>
      </w:pPr>
      <w:r w:rsidRPr="009B59D4">
        <w:rPr>
          <w:rFonts w:ascii="Bodoni MT" w:eastAsia="Arial Black" w:hAnsi="Bodoni MT"/>
          <w:b/>
          <w:sz w:val="32"/>
          <w:szCs w:val="32"/>
        </w:rPr>
        <w:t>Leo Express Hotel – Front Desk Office                   2013-2014</w:t>
      </w:r>
    </w:p>
    <w:p w14:paraId="1D9A12C3" w14:textId="77777777" w:rsidR="0064411B" w:rsidRPr="00523EDA" w:rsidRDefault="0064411B" w:rsidP="009B59D4">
      <w:pPr>
        <w:spacing w:after="0"/>
        <w:jc w:val="both"/>
        <w:rPr>
          <w:rFonts w:eastAsia="Arial Black"/>
          <w:b/>
          <w:sz w:val="32"/>
          <w:szCs w:val="32"/>
        </w:rPr>
      </w:pPr>
    </w:p>
    <w:p w14:paraId="079FAF2A" w14:textId="010A9B42" w:rsidR="0064411B" w:rsidRPr="00DB393E" w:rsidRDefault="001141DF" w:rsidP="009B59D4">
      <w:pPr>
        <w:pStyle w:val="ListParagraph"/>
        <w:numPr>
          <w:ilvl w:val="0"/>
          <w:numId w:val="23"/>
        </w:numPr>
        <w:spacing w:after="0"/>
        <w:jc w:val="both"/>
        <w:rPr>
          <w:rFonts w:ascii="Bodoni MT" w:hAnsi="Bodoni MT"/>
          <w:b/>
          <w:sz w:val="32"/>
          <w:szCs w:val="32"/>
        </w:rPr>
      </w:pPr>
      <w:r w:rsidRPr="009B59D4">
        <w:rPr>
          <w:rFonts w:ascii="Bodoni MT" w:eastAsia="Arial Black" w:hAnsi="Bodoni MT"/>
          <w:b/>
          <w:sz w:val="32"/>
          <w:szCs w:val="32"/>
        </w:rPr>
        <w:t xml:space="preserve">Replica Inn Bukit </w:t>
      </w:r>
      <w:proofErr w:type="gramStart"/>
      <w:r w:rsidRPr="009B59D4">
        <w:rPr>
          <w:rFonts w:ascii="Bodoni MT" w:eastAsia="Arial Black" w:hAnsi="Bodoni MT"/>
          <w:b/>
          <w:sz w:val="32"/>
          <w:szCs w:val="32"/>
        </w:rPr>
        <w:t>Bintang  –</w:t>
      </w:r>
      <w:proofErr w:type="gramEnd"/>
      <w:r w:rsidRPr="009B59D4">
        <w:rPr>
          <w:rFonts w:ascii="Bodoni MT" w:eastAsia="Arial Black" w:hAnsi="Bodoni MT"/>
          <w:b/>
          <w:sz w:val="32"/>
          <w:szCs w:val="32"/>
        </w:rPr>
        <w:t xml:space="preserve"> Front Desk Office        2014-2017</w:t>
      </w:r>
    </w:p>
    <w:p w14:paraId="140FA298" w14:textId="77777777" w:rsidR="0064411B" w:rsidRPr="00523EDA" w:rsidRDefault="001141DF" w:rsidP="00E17ADF">
      <w:pPr>
        <w:spacing w:after="0"/>
        <w:ind w:left="720"/>
        <w:jc w:val="both"/>
        <w:rPr>
          <w:rFonts w:eastAsia="Arial Black"/>
          <w:b/>
          <w:sz w:val="32"/>
          <w:szCs w:val="32"/>
        </w:rPr>
      </w:pPr>
      <w:r w:rsidRPr="00523EDA">
        <w:rPr>
          <w:rFonts w:eastAsia="Arial Black"/>
          <w:b/>
          <w:sz w:val="32"/>
          <w:szCs w:val="32"/>
        </w:rPr>
        <w:t>•</w:t>
      </w:r>
      <w:r w:rsidRPr="00523EDA">
        <w:rPr>
          <w:rFonts w:eastAsia="Arial Black"/>
          <w:b/>
          <w:sz w:val="32"/>
          <w:szCs w:val="32"/>
        </w:rPr>
        <w:tab/>
        <w:t>Greeting and reception of guests to the hotel</w:t>
      </w:r>
    </w:p>
    <w:p w14:paraId="36DD6DDF" w14:textId="77777777" w:rsidR="0064411B" w:rsidRPr="00523EDA" w:rsidRDefault="001141DF" w:rsidP="00E17ADF">
      <w:pPr>
        <w:spacing w:after="0"/>
        <w:ind w:left="720"/>
        <w:jc w:val="both"/>
        <w:rPr>
          <w:rFonts w:eastAsia="Arial Black"/>
          <w:b/>
          <w:sz w:val="32"/>
          <w:szCs w:val="32"/>
        </w:rPr>
      </w:pPr>
      <w:r w:rsidRPr="00523EDA">
        <w:rPr>
          <w:rFonts w:eastAsia="Arial Black"/>
          <w:b/>
          <w:sz w:val="32"/>
          <w:szCs w:val="32"/>
        </w:rPr>
        <w:t>•</w:t>
      </w:r>
      <w:r w:rsidRPr="00523EDA">
        <w:rPr>
          <w:rFonts w:eastAsia="Arial Black"/>
          <w:b/>
          <w:sz w:val="32"/>
          <w:szCs w:val="32"/>
        </w:rPr>
        <w:tab/>
        <w:t>Directing guests to their respective rooms</w:t>
      </w:r>
    </w:p>
    <w:p w14:paraId="67CCD6E1" w14:textId="77777777" w:rsidR="0064411B" w:rsidRPr="00523EDA" w:rsidRDefault="001141DF" w:rsidP="00E17ADF">
      <w:pPr>
        <w:spacing w:after="0"/>
        <w:ind w:left="720"/>
        <w:jc w:val="both"/>
        <w:rPr>
          <w:rFonts w:eastAsia="Arial Black"/>
          <w:b/>
          <w:sz w:val="32"/>
          <w:szCs w:val="32"/>
        </w:rPr>
      </w:pPr>
      <w:r w:rsidRPr="00523EDA">
        <w:rPr>
          <w:rFonts w:eastAsia="Arial Black"/>
          <w:b/>
          <w:sz w:val="32"/>
          <w:szCs w:val="32"/>
        </w:rPr>
        <w:t>•</w:t>
      </w:r>
      <w:r w:rsidRPr="00523EDA">
        <w:rPr>
          <w:rFonts w:eastAsia="Arial Black"/>
          <w:b/>
          <w:sz w:val="32"/>
          <w:szCs w:val="32"/>
        </w:rPr>
        <w:tab/>
        <w:t>Attend to guests needs to assure satisfactory stay</w:t>
      </w:r>
    </w:p>
    <w:p w14:paraId="385C71E5" w14:textId="77777777" w:rsidR="0064411B" w:rsidRPr="00523EDA" w:rsidRDefault="001141DF" w:rsidP="00E17ADF">
      <w:pPr>
        <w:spacing w:after="0"/>
        <w:ind w:left="720"/>
        <w:jc w:val="both"/>
        <w:rPr>
          <w:rFonts w:eastAsia="Arial Black"/>
          <w:b/>
          <w:sz w:val="32"/>
          <w:szCs w:val="32"/>
        </w:rPr>
      </w:pPr>
      <w:r w:rsidRPr="00523EDA">
        <w:rPr>
          <w:rFonts w:eastAsia="Arial Black"/>
          <w:b/>
          <w:sz w:val="32"/>
          <w:szCs w:val="32"/>
        </w:rPr>
        <w:t>•</w:t>
      </w:r>
      <w:r w:rsidRPr="00523EDA">
        <w:rPr>
          <w:rFonts w:eastAsia="Arial Black"/>
          <w:b/>
          <w:sz w:val="32"/>
          <w:szCs w:val="32"/>
        </w:rPr>
        <w:tab/>
        <w:t>Assisting guests in other matters like recommendations for transportation, sightseeing, reservations; dining, automobile rental, airline reservations.</w:t>
      </w:r>
    </w:p>
    <w:p w14:paraId="4D8A3735" w14:textId="77777777" w:rsidR="0064411B" w:rsidRPr="00523EDA" w:rsidRDefault="001141DF" w:rsidP="00E17ADF">
      <w:pPr>
        <w:spacing w:after="0"/>
        <w:ind w:left="720"/>
        <w:jc w:val="both"/>
        <w:rPr>
          <w:rFonts w:eastAsia="Arial Black"/>
          <w:b/>
          <w:sz w:val="32"/>
          <w:szCs w:val="32"/>
        </w:rPr>
      </w:pPr>
      <w:r w:rsidRPr="00523EDA">
        <w:rPr>
          <w:rFonts w:eastAsia="Arial Black"/>
          <w:b/>
          <w:sz w:val="32"/>
          <w:szCs w:val="32"/>
        </w:rPr>
        <w:t>•</w:t>
      </w:r>
      <w:r w:rsidRPr="00523EDA">
        <w:rPr>
          <w:rFonts w:eastAsia="Arial Black"/>
          <w:b/>
          <w:sz w:val="32"/>
          <w:szCs w:val="32"/>
        </w:rPr>
        <w:tab/>
        <w:t>Communicate with housekeeping departments to make sure current status of rooms.</w:t>
      </w:r>
    </w:p>
    <w:p w14:paraId="4A74BE00" w14:textId="77777777" w:rsidR="0064411B" w:rsidRPr="00523EDA" w:rsidRDefault="001141DF" w:rsidP="00E17ADF">
      <w:pPr>
        <w:spacing w:after="0"/>
        <w:ind w:left="720"/>
        <w:jc w:val="both"/>
        <w:rPr>
          <w:rFonts w:eastAsia="Arial Black"/>
          <w:b/>
          <w:sz w:val="32"/>
          <w:szCs w:val="32"/>
        </w:rPr>
      </w:pPr>
      <w:r w:rsidRPr="00523EDA">
        <w:rPr>
          <w:rFonts w:eastAsia="Arial Black"/>
          <w:b/>
          <w:sz w:val="32"/>
          <w:szCs w:val="32"/>
        </w:rPr>
        <w:t>•</w:t>
      </w:r>
      <w:r w:rsidRPr="00523EDA">
        <w:rPr>
          <w:rFonts w:eastAsia="Arial Black"/>
          <w:b/>
          <w:sz w:val="32"/>
          <w:szCs w:val="32"/>
        </w:rPr>
        <w:tab/>
        <w:t>Provide friendly as well as courteous telephone manners to guest co-workers</w:t>
      </w:r>
    </w:p>
    <w:p w14:paraId="7BA9E65B" w14:textId="77777777" w:rsidR="0064411B" w:rsidRPr="00523EDA" w:rsidRDefault="001141DF" w:rsidP="00E17ADF">
      <w:pPr>
        <w:spacing w:after="0"/>
        <w:ind w:left="720"/>
        <w:jc w:val="both"/>
        <w:rPr>
          <w:rFonts w:eastAsia="Arial Black"/>
          <w:b/>
          <w:sz w:val="32"/>
          <w:szCs w:val="32"/>
        </w:rPr>
      </w:pPr>
      <w:r w:rsidRPr="00523EDA">
        <w:rPr>
          <w:rFonts w:eastAsia="Arial Black"/>
          <w:b/>
          <w:sz w:val="32"/>
          <w:szCs w:val="32"/>
        </w:rPr>
        <w:t>•</w:t>
      </w:r>
      <w:r w:rsidRPr="00523EDA">
        <w:rPr>
          <w:rFonts w:eastAsia="Arial Black"/>
          <w:b/>
          <w:sz w:val="32"/>
          <w:szCs w:val="32"/>
        </w:rPr>
        <w:tab/>
        <w:t>Process registration information and changes to guest accounts into the register system</w:t>
      </w:r>
    </w:p>
    <w:p w14:paraId="3FF72187" w14:textId="77777777" w:rsidR="0064411B" w:rsidRPr="00523EDA" w:rsidRDefault="001141DF" w:rsidP="00E17ADF">
      <w:pPr>
        <w:spacing w:after="0"/>
        <w:ind w:left="720"/>
        <w:jc w:val="both"/>
        <w:rPr>
          <w:rFonts w:eastAsia="Arial Black"/>
          <w:b/>
          <w:sz w:val="32"/>
          <w:szCs w:val="32"/>
        </w:rPr>
      </w:pPr>
      <w:r w:rsidRPr="00523EDA">
        <w:rPr>
          <w:rFonts w:eastAsia="Arial Black"/>
          <w:b/>
          <w:sz w:val="32"/>
          <w:szCs w:val="32"/>
        </w:rPr>
        <w:t>•</w:t>
      </w:r>
      <w:r w:rsidRPr="00523EDA">
        <w:rPr>
          <w:rFonts w:eastAsia="Arial Black"/>
          <w:b/>
          <w:sz w:val="32"/>
          <w:szCs w:val="32"/>
        </w:rPr>
        <w:tab/>
        <w:t>Process payment departure</w:t>
      </w:r>
    </w:p>
    <w:p w14:paraId="06CE0440" w14:textId="77777777" w:rsidR="0064411B" w:rsidRPr="00523EDA" w:rsidRDefault="001141DF" w:rsidP="00E17ADF">
      <w:pPr>
        <w:spacing w:after="0"/>
        <w:ind w:left="720"/>
        <w:jc w:val="both"/>
        <w:rPr>
          <w:rFonts w:eastAsia="Arial Black"/>
          <w:b/>
          <w:sz w:val="32"/>
          <w:szCs w:val="32"/>
        </w:rPr>
      </w:pPr>
      <w:r w:rsidRPr="00523EDA">
        <w:rPr>
          <w:rFonts w:eastAsia="Arial Black"/>
          <w:b/>
          <w:sz w:val="32"/>
          <w:szCs w:val="32"/>
        </w:rPr>
        <w:t>•</w:t>
      </w:r>
      <w:r w:rsidRPr="00523EDA">
        <w:rPr>
          <w:rFonts w:eastAsia="Arial Black"/>
          <w:b/>
          <w:sz w:val="32"/>
          <w:szCs w:val="32"/>
        </w:rPr>
        <w:tab/>
        <w:t>Work with all hotel departments to maintain maximum rapport as well as consistently follow-up with guests to make sure proper action responses has been received</w:t>
      </w:r>
    </w:p>
    <w:p w14:paraId="2885B450" w14:textId="77777777" w:rsidR="0064411B" w:rsidRPr="00523EDA" w:rsidRDefault="001141DF" w:rsidP="00E17ADF">
      <w:pPr>
        <w:spacing w:after="0"/>
        <w:ind w:left="720"/>
        <w:jc w:val="both"/>
        <w:rPr>
          <w:rFonts w:eastAsia="Arial Black"/>
          <w:b/>
          <w:sz w:val="32"/>
          <w:szCs w:val="32"/>
        </w:rPr>
      </w:pPr>
      <w:r w:rsidRPr="00523EDA">
        <w:rPr>
          <w:rFonts w:eastAsia="Arial Black"/>
          <w:b/>
          <w:sz w:val="32"/>
          <w:szCs w:val="32"/>
        </w:rPr>
        <w:t>•</w:t>
      </w:r>
      <w:r w:rsidRPr="00523EDA">
        <w:rPr>
          <w:rFonts w:eastAsia="Arial Black"/>
          <w:b/>
          <w:sz w:val="32"/>
          <w:szCs w:val="32"/>
        </w:rPr>
        <w:tab/>
        <w:t>Ensure compliance with all related policies procedure</w:t>
      </w:r>
    </w:p>
    <w:p w14:paraId="182AE794" w14:textId="77777777" w:rsidR="00DB393E" w:rsidRDefault="00DB393E" w:rsidP="00DB39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 Black"/>
          <w:b/>
          <w:sz w:val="32"/>
          <w:szCs w:val="32"/>
        </w:rPr>
      </w:pPr>
    </w:p>
    <w:p w14:paraId="2626AB14" w14:textId="2BF55006" w:rsidR="0064411B" w:rsidRPr="00292551" w:rsidRDefault="001141DF" w:rsidP="00292551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doni MT" w:hAnsi="Bodoni MT"/>
          <w:b/>
          <w:color w:val="000000"/>
          <w:sz w:val="32"/>
          <w:szCs w:val="32"/>
        </w:rPr>
      </w:pPr>
      <w:r w:rsidRPr="00292551">
        <w:rPr>
          <w:rFonts w:ascii="Bodoni MT" w:eastAsia="Arial Black" w:hAnsi="Bodoni MT"/>
          <w:b/>
          <w:color w:val="000000"/>
          <w:sz w:val="32"/>
          <w:szCs w:val="32"/>
        </w:rPr>
        <w:t xml:space="preserve">Hammam Spa </w:t>
      </w:r>
      <w:proofErr w:type="gramStart"/>
      <w:r w:rsidRPr="00292551">
        <w:rPr>
          <w:rFonts w:ascii="Bodoni MT" w:eastAsia="Arial Black" w:hAnsi="Bodoni MT"/>
          <w:b/>
          <w:color w:val="000000"/>
          <w:sz w:val="32"/>
          <w:szCs w:val="32"/>
        </w:rPr>
        <w:t>-  Front</w:t>
      </w:r>
      <w:proofErr w:type="gramEnd"/>
      <w:r w:rsidRPr="00292551">
        <w:rPr>
          <w:rFonts w:ascii="Bodoni MT" w:eastAsia="Arial Black" w:hAnsi="Bodoni MT"/>
          <w:b/>
          <w:color w:val="000000"/>
          <w:sz w:val="32"/>
          <w:szCs w:val="32"/>
        </w:rPr>
        <w:t xml:space="preserve"> Desk Office        2017-2017</w:t>
      </w:r>
    </w:p>
    <w:p w14:paraId="347DDCD5" w14:textId="77777777" w:rsidR="0064411B" w:rsidRPr="00523EDA" w:rsidRDefault="001141DF" w:rsidP="00E17ADF">
      <w:pPr>
        <w:spacing w:after="0"/>
        <w:ind w:left="720"/>
        <w:jc w:val="both"/>
        <w:rPr>
          <w:rFonts w:eastAsia="Arial Black"/>
          <w:b/>
          <w:sz w:val="32"/>
          <w:szCs w:val="32"/>
        </w:rPr>
      </w:pPr>
      <w:r w:rsidRPr="00523EDA">
        <w:rPr>
          <w:rFonts w:eastAsia="Arial Black"/>
          <w:b/>
          <w:sz w:val="32"/>
          <w:szCs w:val="32"/>
        </w:rPr>
        <w:t>•</w:t>
      </w:r>
      <w:r w:rsidRPr="00523EDA">
        <w:rPr>
          <w:rFonts w:eastAsia="Arial Black"/>
          <w:b/>
          <w:sz w:val="32"/>
          <w:szCs w:val="32"/>
        </w:rPr>
        <w:tab/>
        <w:t xml:space="preserve">Confirmation of customer’s reservations </w:t>
      </w:r>
    </w:p>
    <w:p w14:paraId="5B8DA48E" w14:textId="77777777" w:rsidR="0064411B" w:rsidRPr="00523EDA" w:rsidRDefault="001141DF" w:rsidP="00E17ADF">
      <w:pPr>
        <w:spacing w:after="0"/>
        <w:ind w:left="720"/>
        <w:jc w:val="both"/>
        <w:rPr>
          <w:rFonts w:eastAsia="Arial Black"/>
          <w:b/>
          <w:sz w:val="32"/>
          <w:szCs w:val="32"/>
        </w:rPr>
      </w:pPr>
      <w:r w:rsidRPr="00523EDA">
        <w:rPr>
          <w:rFonts w:eastAsia="Arial Black"/>
          <w:b/>
          <w:sz w:val="32"/>
          <w:szCs w:val="32"/>
        </w:rPr>
        <w:t>•</w:t>
      </w:r>
      <w:r w:rsidRPr="00523EDA">
        <w:rPr>
          <w:rFonts w:eastAsia="Arial Black"/>
          <w:b/>
          <w:sz w:val="32"/>
          <w:szCs w:val="32"/>
        </w:rPr>
        <w:tab/>
        <w:t xml:space="preserve">Advice costumer what are the most suitable treatments </w:t>
      </w:r>
    </w:p>
    <w:p w14:paraId="63EEB8DF" w14:textId="77777777" w:rsidR="0064411B" w:rsidRPr="00523EDA" w:rsidRDefault="001141DF" w:rsidP="00E17ADF">
      <w:pPr>
        <w:spacing w:after="0"/>
        <w:ind w:left="720"/>
        <w:jc w:val="both"/>
        <w:rPr>
          <w:rFonts w:eastAsia="Arial Black"/>
          <w:b/>
          <w:sz w:val="32"/>
          <w:szCs w:val="32"/>
        </w:rPr>
      </w:pPr>
      <w:r w:rsidRPr="00523EDA">
        <w:rPr>
          <w:rFonts w:eastAsia="Arial Black"/>
          <w:b/>
          <w:sz w:val="32"/>
          <w:szCs w:val="32"/>
        </w:rPr>
        <w:t>•</w:t>
      </w:r>
      <w:r w:rsidRPr="00523EDA">
        <w:rPr>
          <w:rFonts w:eastAsia="Arial Black"/>
          <w:b/>
          <w:sz w:val="32"/>
          <w:szCs w:val="32"/>
        </w:rPr>
        <w:tab/>
        <w:t>Explain the different types and benefits of each oil treatment</w:t>
      </w:r>
    </w:p>
    <w:p w14:paraId="58372252" w14:textId="77777777" w:rsidR="0064411B" w:rsidRPr="00523EDA" w:rsidRDefault="001141DF" w:rsidP="00E17ADF">
      <w:pPr>
        <w:spacing w:after="0"/>
        <w:ind w:left="720"/>
        <w:jc w:val="both"/>
        <w:rPr>
          <w:rFonts w:eastAsia="Arial Black"/>
          <w:b/>
          <w:sz w:val="32"/>
          <w:szCs w:val="32"/>
        </w:rPr>
      </w:pPr>
      <w:r w:rsidRPr="00523EDA">
        <w:rPr>
          <w:rFonts w:eastAsia="Arial Black"/>
          <w:b/>
          <w:sz w:val="32"/>
          <w:szCs w:val="32"/>
        </w:rPr>
        <w:t>•</w:t>
      </w:r>
      <w:r w:rsidRPr="00523EDA">
        <w:rPr>
          <w:rFonts w:eastAsia="Arial Black"/>
          <w:b/>
          <w:sz w:val="32"/>
          <w:szCs w:val="32"/>
        </w:rPr>
        <w:tab/>
        <w:t>Process payment before the treatment</w:t>
      </w:r>
    </w:p>
    <w:p w14:paraId="0E70C08F" w14:textId="2F75CB9E" w:rsidR="00A735D3" w:rsidRPr="00523EDA" w:rsidRDefault="001141DF" w:rsidP="00292551">
      <w:pPr>
        <w:spacing w:after="0"/>
        <w:ind w:left="720"/>
        <w:jc w:val="both"/>
        <w:rPr>
          <w:rFonts w:eastAsia="Arial Black"/>
          <w:b/>
          <w:sz w:val="32"/>
          <w:szCs w:val="32"/>
        </w:rPr>
      </w:pPr>
      <w:r w:rsidRPr="00523EDA">
        <w:rPr>
          <w:rFonts w:eastAsia="Arial Black"/>
          <w:b/>
          <w:sz w:val="32"/>
          <w:szCs w:val="32"/>
        </w:rPr>
        <w:lastRenderedPageBreak/>
        <w:t>•</w:t>
      </w:r>
      <w:r w:rsidRPr="00523EDA">
        <w:rPr>
          <w:rFonts w:eastAsia="Arial Black"/>
          <w:b/>
          <w:sz w:val="32"/>
          <w:szCs w:val="32"/>
        </w:rPr>
        <w:tab/>
        <w:t>Receive feedback on customer’s satisfaction</w:t>
      </w:r>
    </w:p>
    <w:p w14:paraId="601A53B8" w14:textId="77777777" w:rsidR="00832B70" w:rsidRPr="00292551" w:rsidRDefault="001141DF" w:rsidP="00E17ADF">
      <w:pPr>
        <w:pStyle w:val="ListParagraph"/>
        <w:numPr>
          <w:ilvl w:val="0"/>
          <w:numId w:val="22"/>
        </w:numPr>
        <w:spacing w:after="0"/>
        <w:jc w:val="both"/>
        <w:rPr>
          <w:rFonts w:ascii="Bodoni MT" w:hAnsi="Bodoni MT"/>
          <w:b/>
          <w:sz w:val="32"/>
          <w:szCs w:val="32"/>
        </w:rPr>
      </w:pPr>
      <w:proofErr w:type="spellStart"/>
      <w:r w:rsidRPr="00292551">
        <w:rPr>
          <w:rFonts w:ascii="Bodoni MT" w:eastAsia="Arial Black" w:hAnsi="Bodoni MT"/>
          <w:b/>
          <w:sz w:val="32"/>
          <w:szCs w:val="32"/>
        </w:rPr>
        <w:t>Dobila</w:t>
      </w:r>
      <w:proofErr w:type="spellEnd"/>
      <w:r w:rsidRPr="00292551">
        <w:rPr>
          <w:rFonts w:ascii="Bodoni MT" w:eastAsia="Arial Black" w:hAnsi="Bodoni MT"/>
          <w:b/>
          <w:sz w:val="32"/>
          <w:szCs w:val="32"/>
        </w:rPr>
        <w:t xml:space="preserve"> (Self </w:t>
      </w:r>
      <w:proofErr w:type="gramStart"/>
      <w:r w:rsidRPr="00292551">
        <w:rPr>
          <w:rFonts w:ascii="Bodoni MT" w:eastAsia="Arial Black" w:hAnsi="Bodoni MT"/>
          <w:b/>
          <w:sz w:val="32"/>
          <w:szCs w:val="32"/>
        </w:rPr>
        <w:t>Service  Laundromat</w:t>
      </w:r>
      <w:proofErr w:type="gramEnd"/>
      <w:r w:rsidRPr="00292551">
        <w:rPr>
          <w:rFonts w:ascii="Bodoni MT" w:eastAsia="Arial Black" w:hAnsi="Bodoni MT"/>
          <w:b/>
          <w:sz w:val="32"/>
          <w:szCs w:val="32"/>
        </w:rPr>
        <w:t xml:space="preserve"> &amp; Dobby)                </w:t>
      </w:r>
    </w:p>
    <w:p w14:paraId="0B41FF9C" w14:textId="77C87415" w:rsidR="0092065F" w:rsidRPr="00292551" w:rsidRDefault="001141DF" w:rsidP="00E17ADF">
      <w:pPr>
        <w:pStyle w:val="ListParagraph"/>
        <w:spacing w:after="0"/>
        <w:ind w:left="1440"/>
        <w:jc w:val="both"/>
        <w:rPr>
          <w:rFonts w:ascii="Bodoni MT" w:hAnsi="Bodoni MT"/>
          <w:b/>
          <w:sz w:val="32"/>
          <w:szCs w:val="32"/>
        </w:rPr>
      </w:pPr>
      <w:r w:rsidRPr="00292551">
        <w:rPr>
          <w:rFonts w:ascii="Bodoni MT" w:eastAsia="Arial Black" w:hAnsi="Bodoni MT"/>
          <w:b/>
          <w:sz w:val="32"/>
          <w:szCs w:val="32"/>
        </w:rPr>
        <w:t xml:space="preserve"> 2017-2019</w:t>
      </w:r>
    </w:p>
    <w:p w14:paraId="56D520AD" w14:textId="77777777" w:rsidR="0064411B" w:rsidRPr="00523EDA" w:rsidRDefault="001141DF" w:rsidP="00E17ADF">
      <w:pPr>
        <w:spacing w:after="0"/>
        <w:ind w:left="720"/>
        <w:jc w:val="both"/>
        <w:rPr>
          <w:rFonts w:eastAsia="Arial Black"/>
          <w:b/>
          <w:sz w:val="32"/>
          <w:szCs w:val="32"/>
        </w:rPr>
      </w:pPr>
      <w:r w:rsidRPr="00523EDA">
        <w:rPr>
          <w:rFonts w:eastAsia="Arial Black"/>
          <w:b/>
          <w:sz w:val="32"/>
          <w:szCs w:val="32"/>
        </w:rPr>
        <w:t>•</w:t>
      </w:r>
      <w:r w:rsidRPr="00523EDA">
        <w:rPr>
          <w:rFonts w:eastAsia="Arial Black"/>
          <w:b/>
          <w:sz w:val="32"/>
          <w:szCs w:val="32"/>
        </w:rPr>
        <w:tab/>
        <w:t xml:space="preserve">Collection, balancing and preparing monies for bank in </w:t>
      </w:r>
    </w:p>
    <w:p w14:paraId="495360C4" w14:textId="77777777" w:rsidR="0064411B" w:rsidRPr="00523EDA" w:rsidRDefault="001141DF" w:rsidP="00E17ADF">
      <w:pPr>
        <w:spacing w:after="0"/>
        <w:ind w:left="720"/>
        <w:jc w:val="both"/>
        <w:rPr>
          <w:rFonts w:eastAsia="Arial Black"/>
          <w:b/>
          <w:sz w:val="32"/>
          <w:szCs w:val="32"/>
        </w:rPr>
      </w:pPr>
      <w:r w:rsidRPr="00523EDA">
        <w:rPr>
          <w:rFonts w:eastAsia="Arial Black"/>
          <w:b/>
          <w:sz w:val="32"/>
          <w:szCs w:val="32"/>
        </w:rPr>
        <w:t>•</w:t>
      </w:r>
      <w:r w:rsidRPr="00523EDA">
        <w:rPr>
          <w:rFonts w:eastAsia="Arial Black"/>
          <w:b/>
          <w:sz w:val="32"/>
          <w:szCs w:val="32"/>
        </w:rPr>
        <w:tab/>
        <w:t xml:space="preserve">Collecting, washing and sending Linen from the hotel </w:t>
      </w:r>
    </w:p>
    <w:p w14:paraId="1EB429D4" w14:textId="77777777" w:rsidR="0064411B" w:rsidRPr="00523EDA" w:rsidRDefault="001141DF" w:rsidP="00E17ADF">
      <w:pPr>
        <w:spacing w:after="0"/>
        <w:ind w:left="720"/>
        <w:jc w:val="both"/>
        <w:rPr>
          <w:rFonts w:eastAsia="Arial Black"/>
          <w:b/>
          <w:sz w:val="32"/>
          <w:szCs w:val="32"/>
        </w:rPr>
      </w:pPr>
      <w:r w:rsidRPr="00523EDA">
        <w:rPr>
          <w:rFonts w:eastAsia="Arial Black"/>
          <w:b/>
          <w:sz w:val="32"/>
          <w:szCs w:val="32"/>
        </w:rPr>
        <w:t>•</w:t>
      </w:r>
      <w:r w:rsidRPr="00523EDA">
        <w:rPr>
          <w:rFonts w:eastAsia="Arial Black"/>
          <w:b/>
          <w:sz w:val="32"/>
          <w:szCs w:val="32"/>
        </w:rPr>
        <w:tab/>
        <w:t xml:space="preserve">24 </w:t>
      </w:r>
      <w:proofErr w:type="gramStart"/>
      <w:r w:rsidRPr="00523EDA">
        <w:rPr>
          <w:rFonts w:eastAsia="Arial Black"/>
          <w:b/>
          <w:sz w:val="32"/>
          <w:szCs w:val="32"/>
        </w:rPr>
        <w:t>hour</w:t>
      </w:r>
      <w:proofErr w:type="gramEnd"/>
      <w:r w:rsidRPr="00523EDA">
        <w:rPr>
          <w:rFonts w:eastAsia="Arial Black"/>
          <w:b/>
          <w:sz w:val="32"/>
          <w:szCs w:val="32"/>
        </w:rPr>
        <w:t xml:space="preserve"> standby if mechanical problems faced by customers</w:t>
      </w:r>
    </w:p>
    <w:p w14:paraId="00B56FB4" w14:textId="01DCD35C" w:rsidR="0064411B" w:rsidRPr="00523EDA" w:rsidRDefault="001141DF" w:rsidP="00E17ADF">
      <w:pPr>
        <w:spacing w:after="0"/>
        <w:ind w:left="720"/>
        <w:jc w:val="both"/>
        <w:rPr>
          <w:rFonts w:eastAsia="Arial Black"/>
          <w:b/>
          <w:sz w:val="32"/>
          <w:szCs w:val="32"/>
        </w:rPr>
      </w:pPr>
      <w:r w:rsidRPr="00523EDA">
        <w:rPr>
          <w:rFonts w:eastAsia="Arial Black"/>
          <w:b/>
          <w:sz w:val="32"/>
          <w:szCs w:val="32"/>
        </w:rPr>
        <w:t>•</w:t>
      </w:r>
      <w:r w:rsidRPr="00523EDA">
        <w:rPr>
          <w:rFonts w:eastAsia="Arial Black"/>
          <w:b/>
          <w:sz w:val="32"/>
          <w:szCs w:val="32"/>
        </w:rPr>
        <w:tab/>
        <w:t xml:space="preserve">Ordering and maintenance of ample stock supply of all stock materials essential to the operations of the </w:t>
      </w:r>
      <w:r w:rsidR="007764BF" w:rsidRPr="00523EDA">
        <w:rPr>
          <w:rFonts w:eastAsia="Arial Black"/>
          <w:b/>
          <w:sz w:val="32"/>
          <w:szCs w:val="32"/>
        </w:rPr>
        <w:t>business-like</w:t>
      </w:r>
      <w:r w:rsidRPr="00523EDA">
        <w:rPr>
          <w:rFonts w:eastAsia="Arial Black"/>
          <w:b/>
          <w:sz w:val="32"/>
          <w:szCs w:val="32"/>
        </w:rPr>
        <w:t xml:space="preserve"> soap, detergents, laundry bags, gas supply and others.</w:t>
      </w:r>
    </w:p>
    <w:p w14:paraId="10983B39" w14:textId="2DB196FE" w:rsidR="00532B30" w:rsidRPr="00523EDA" w:rsidRDefault="001141DF" w:rsidP="00E17ADF">
      <w:pPr>
        <w:spacing w:after="0"/>
        <w:ind w:left="720"/>
        <w:jc w:val="both"/>
        <w:rPr>
          <w:rFonts w:eastAsia="Arial Black"/>
          <w:b/>
          <w:sz w:val="32"/>
          <w:szCs w:val="32"/>
        </w:rPr>
      </w:pPr>
      <w:r w:rsidRPr="00523EDA">
        <w:rPr>
          <w:rFonts w:eastAsia="Arial Black"/>
          <w:b/>
          <w:sz w:val="32"/>
          <w:szCs w:val="32"/>
        </w:rPr>
        <w:t>•</w:t>
      </w:r>
      <w:r w:rsidRPr="00523EDA">
        <w:rPr>
          <w:rFonts w:eastAsia="Arial Black"/>
          <w:b/>
          <w:sz w:val="32"/>
          <w:szCs w:val="32"/>
        </w:rPr>
        <w:tab/>
        <w:t>Ensuring the cleanliness and comfort of the premises</w:t>
      </w:r>
    </w:p>
    <w:p w14:paraId="3DDF6771" w14:textId="77777777" w:rsidR="0084178D" w:rsidRPr="00523EDA" w:rsidRDefault="0084178D" w:rsidP="00E17ADF">
      <w:pPr>
        <w:jc w:val="both"/>
        <w:rPr>
          <w:b/>
          <w:sz w:val="32"/>
          <w:szCs w:val="32"/>
        </w:rPr>
      </w:pPr>
    </w:p>
    <w:p w14:paraId="0B5F5238" w14:textId="77637729" w:rsidR="00F863F4" w:rsidRPr="001A6D5C" w:rsidRDefault="001141DF" w:rsidP="00E17ADF">
      <w:pPr>
        <w:pStyle w:val="ListParagraph"/>
        <w:numPr>
          <w:ilvl w:val="0"/>
          <w:numId w:val="22"/>
        </w:numPr>
        <w:jc w:val="both"/>
        <w:rPr>
          <w:ins w:id="3" w:author="Microsoft Word" w:date="2023-12-10T13:50:00Z"/>
          <w:rFonts w:ascii="Bodoni MT" w:hAnsi="Bodoni MT"/>
          <w:b/>
          <w:sz w:val="32"/>
          <w:szCs w:val="32"/>
        </w:rPr>
      </w:pPr>
      <w:r w:rsidRPr="001A6D5C">
        <w:rPr>
          <w:rFonts w:ascii="Bodoni MT" w:eastAsia="Arial Black" w:hAnsi="Bodoni MT"/>
          <w:b/>
          <w:sz w:val="32"/>
          <w:szCs w:val="32"/>
        </w:rPr>
        <w:t xml:space="preserve">Private Nurse (Elderly, limited mobility </w:t>
      </w:r>
      <w:r w:rsidR="00EB52BF" w:rsidRPr="001A6D5C">
        <w:rPr>
          <w:rFonts w:ascii="Bodoni MT" w:eastAsia="Arial Black" w:hAnsi="Bodoni MT"/>
          <w:b/>
          <w:sz w:val="32"/>
          <w:szCs w:val="32"/>
        </w:rPr>
        <w:t xml:space="preserve">patient)  </w:t>
      </w:r>
      <w:r w:rsidRPr="001A6D5C">
        <w:rPr>
          <w:rFonts w:ascii="Bodoni MT" w:eastAsia="Arial Black" w:hAnsi="Bodoni MT"/>
          <w:b/>
          <w:sz w:val="32"/>
          <w:szCs w:val="32"/>
        </w:rPr>
        <w:t xml:space="preserve">        </w:t>
      </w:r>
    </w:p>
    <w:p w14:paraId="0F16FE3A" w14:textId="1119D2B3" w:rsidR="0064411B" w:rsidRPr="001A6D5C" w:rsidRDefault="001141DF" w:rsidP="00E17ADF">
      <w:pPr>
        <w:pStyle w:val="ListParagraph"/>
        <w:ind w:left="1440"/>
        <w:jc w:val="both"/>
        <w:rPr>
          <w:rFonts w:ascii="Bodoni MT" w:eastAsia="Arial Black" w:hAnsi="Bodoni MT"/>
          <w:b/>
          <w:sz w:val="32"/>
          <w:szCs w:val="32"/>
        </w:rPr>
      </w:pPr>
      <w:r w:rsidRPr="001A6D5C">
        <w:rPr>
          <w:rFonts w:ascii="Bodoni MT" w:eastAsia="Arial Black" w:hAnsi="Bodoni MT"/>
          <w:b/>
          <w:sz w:val="32"/>
          <w:szCs w:val="32"/>
        </w:rPr>
        <w:t xml:space="preserve">  2018-2019</w:t>
      </w:r>
    </w:p>
    <w:p w14:paraId="0023BA5C" w14:textId="77777777" w:rsidR="0064411B" w:rsidRPr="00523EDA" w:rsidRDefault="001141DF" w:rsidP="00E17AD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eastAsia="Arial Black"/>
          <w:b/>
          <w:color w:val="000000"/>
          <w:sz w:val="32"/>
          <w:szCs w:val="32"/>
        </w:rPr>
      </w:pPr>
      <w:r w:rsidRPr="00523EDA">
        <w:rPr>
          <w:rFonts w:eastAsia="Arial Black"/>
          <w:b/>
          <w:color w:val="000000"/>
          <w:sz w:val="32"/>
          <w:szCs w:val="32"/>
        </w:rPr>
        <w:t>•</w:t>
      </w:r>
      <w:r w:rsidRPr="00523EDA">
        <w:rPr>
          <w:rFonts w:eastAsia="Arial Black"/>
          <w:b/>
          <w:color w:val="000000"/>
          <w:sz w:val="32"/>
          <w:szCs w:val="32"/>
        </w:rPr>
        <w:tab/>
        <w:t>Monitoring patient’s vital signs and timely medication consumption as per doctor’s direction</w:t>
      </w:r>
    </w:p>
    <w:p w14:paraId="75B1133E" w14:textId="77777777" w:rsidR="0064411B" w:rsidRPr="00523EDA" w:rsidRDefault="001141DF" w:rsidP="00E17AD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eastAsia="Arial Black"/>
          <w:b/>
          <w:color w:val="000000"/>
          <w:sz w:val="32"/>
          <w:szCs w:val="32"/>
        </w:rPr>
      </w:pPr>
      <w:r w:rsidRPr="00523EDA">
        <w:rPr>
          <w:rFonts w:eastAsia="Arial Black"/>
          <w:b/>
          <w:color w:val="000000"/>
          <w:sz w:val="32"/>
          <w:szCs w:val="32"/>
        </w:rPr>
        <w:t>•</w:t>
      </w:r>
      <w:r w:rsidRPr="00523EDA">
        <w:rPr>
          <w:rFonts w:eastAsia="Arial Black"/>
          <w:b/>
          <w:color w:val="000000"/>
          <w:sz w:val="32"/>
          <w:szCs w:val="32"/>
        </w:rPr>
        <w:tab/>
        <w:t xml:space="preserve">Bathing, cleaning and changing diapers of the elderly patient </w:t>
      </w:r>
    </w:p>
    <w:p w14:paraId="253C17BB" w14:textId="77777777" w:rsidR="0064411B" w:rsidRPr="00523EDA" w:rsidRDefault="001141DF" w:rsidP="00E17ADF">
      <w:pPr>
        <w:ind w:left="720"/>
        <w:jc w:val="both"/>
        <w:rPr>
          <w:rFonts w:eastAsia="Arial Black"/>
          <w:b/>
          <w:sz w:val="32"/>
          <w:szCs w:val="32"/>
        </w:rPr>
      </w:pPr>
      <w:r w:rsidRPr="00523EDA">
        <w:rPr>
          <w:rFonts w:eastAsia="Arial Black"/>
          <w:b/>
          <w:sz w:val="32"/>
          <w:szCs w:val="32"/>
        </w:rPr>
        <w:t>•</w:t>
      </w:r>
      <w:r w:rsidRPr="00523EDA">
        <w:rPr>
          <w:rFonts w:eastAsia="Arial Black"/>
          <w:b/>
          <w:sz w:val="32"/>
          <w:szCs w:val="32"/>
        </w:rPr>
        <w:tab/>
        <w:t>Do catheterization at night as patient is not able to go to toilet and changing of bandages</w:t>
      </w:r>
    </w:p>
    <w:p w14:paraId="0D671982" w14:textId="77777777" w:rsidR="0064411B" w:rsidRPr="00523EDA" w:rsidRDefault="001141DF" w:rsidP="00E17AD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eastAsia="Arial Black"/>
          <w:b/>
          <w:color w:val="000000"/>
          <w:sz w:val="32"/>
          <w:szCs w:val="32"/>
        </w:rPr>
      </w:pPr>
      <w:r w:rsidRPr="00523EDA">
        <w:rPr>
          <w:rFonts w:eastAsia="Arial Black"/>
          <w:b/>
          <w:color w:val="000000"/>
          <w:sz w:val="32"/>
          <w:szCs w:val="32"/>
        </w:rPr>
        <w:t>•</w:t>
      </w:r>
      <w:r w:rsidRPr="00523EDA">
        <w:rPr>
          <w:rFonts w:eastAsia="Arial Black"/>
          <w:b/>
          <w:color w:val="000000"/>
          <w:sz w:val="32"/>
          <w:szCs w:val="32"/>
        </w:rPr>
        <w:tab/>
        <w:t>Assist patient in physiotherapy inclusive massage to restore his mobility, general health and well being</w:t>
      </w:r>
    </w:p>
    <w:p w14:paraId="474A4906" w14:textId="77777777" w:rsidR="0064411B" w:rsidRPr="00523EDA" w:rsidRDefault="001141DF" w:rsidP="00E17AD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eastAsia="Arial Black"/>
          <w:b/>
          <w:color w:val="000000"/>
          <w:sz w:val="32"/>
          <w:szCs w:val="32"/>
        </w:rPr>
      </w:pPr>
      <w:r w:rsidRPr="00523EDA">
        <w:rPr>
          <w:rFonts w:eastAsia="Arial Black"/>
          <w:b/>
          <w:color w:val="000000"/>
          <w:sz w:val="32"/>
          <w:szCs w:val="32"/>
        </w:rPr>
        <w:t>•</w:t>
      </w:r>
      <w:r w:rsidRPr="00523EDA">
        <w:rPr>
          <w:rFonts w:eastAsia="Arial Black"/>
          <w:b/>
          <w:color w:val="000000"/>
          <w:sz w:val="32"/>
          <w:szCs w:val="32"/>
        </w:rPr>
        <w:tab/>
      </w:r>
      <w:proofErr w:type="gramStart"/>
      <w:r w:rsidRPr="00523EDA">
        <w:rPr>
          <w:rFonts w:eastAsia="Arial Black"/>
          <w:b/>
          <w:color w:val="000000"/>
          <w:sz w:val="32"/>
          <w:szCs w:val="32"/>
        </w:rPr>
        <w:t>24 hour</w:t>
      </w:r>
      <w:proofErr w:type="gramEnd"/>
      <w:r w:rsidRPr="00523EDA">
        <w:rPr>
          <w:rFonts w:eastAsia="Arial Black"/>
          <w:b/>
          <w:color w:val="000000"/>
          <w:sz w:val="32"/>
          <w:szCs w:val="32"/>
        </w:rPr>
        <w:t xml:space="preserve"> standby </w:t>
      </w:r>
    </w:p>
    <w:p w14:paraId="07E038E2" w14:textId="77777777" w:rsidR="0064411B" w:rsidRPr="00523EDA" w:rsidRDefault="001141DF" w:rsidP="00E17ADF">
      <w:pPr>
        <w:spacing w:after="0"/>
        <w:ind w:left="720"/>
        <w:jc w:val="both"/>
        <w:rPr>
          <w:rFonts w:eastAsia="Arial Black"/>
          <w:b/>
          <w:sz w:val="32"/>
          <w:szCs w:val="32"/>
        </w:rPr>
      </w:pPr>
      <w:r w:rsidRPr="00523EDA">
        <w:rPr>
          <w:rFonts w:eastAsia="Arial Black"/>
          <w:b/>
          <w:sz w:val="32"/>
          <w:szCs w:val="32"/>
        </w:rPr>
        <w:t>•</w:t>
      </w:r>
      <w:r w:rsidRPr="00523EDA">
        <w:rPr>
          <w:rFonts w:eastAsia="Arial Black"/>
          <w:b/>
          <w:sz w:val="32"/>
          <w:szCs w:val="32"/>
        </w:rPr>
        <w:tab/>
        <w:t>Do laundry of patient and feeding patient</w:t>
      </w:r>
    </w:p>
    <w:p w14:paraId="3FF2F770" w14:textId="77777777" w:rsidR="0064411B" w:rsidRPr="00523EDA" w:rsidRDefault="0064411B" w:rsidP="00E17ADF">
      <w:pPr>
        <w:spacing w:after="0"/>
        <w:ind w:left="720"/>
        <w:jc w:val="both"/>
        <w:rPr>
          <w:rFonts w:eastAsia="Arial Black"/>
          <w:b/>
          <w:sz w:val="32"/>
          <w:szCs w:val="32"/>
        </w:rPr>
      </w:pPr>
    </w:p>
    <w:p w14:paraId="4B793616" w14:textId="77777777" w:rsidR="007764BF" w:rsidRDefault="007764BF" w:rsidP="007764BF">
      <w:pPr>
        <w:pStyle w:val="ListParagraph"/>
        <w:spacing w:after="0"/>
        <w:ind w:left="1440"/>
        <w:jc w:val="both"/>
        <w:rPr>
          <w:rFonts w:ascii="Bodoni MT" w:eastAsia="Arial Black" w:hAnsi="Bodoni MT"/>
          <w:b/>
          <w:sz w:val="32"/>
          <w:szCs w:val="32"/>
        </w:rPr>
      </w:pPr>
    </w:p>
    <w:p w14:paraId="5D16251F" w14:textId="77777777" w:rsidR="007764BF" w:rsidRDefault="007764BF" w:rsidP="007764BF">
      <w:pPr>
        <w:pStyle w:val="ListParagraph"/>
        <w:spacing w:after="0"/>
        <w:ind w:left="1440"/>
        <w:jc w:val="both"/>
        <w:rPr>
          <w:rFonts w:ascii="Bodoni MT" w:eastAsia="Arial Black" w:hAnsi="Bodoni MT"/>
          <w:b/>
          <w:sz w:val="32"/>
          <w:szCs w:val="32"/>
        </w:rPr>
      </w:pPr>
    </w:p>
    <w:p w14:paraId="14F11C00" w14:textId="77777777" w:rsidR="007764BF" w:rsidRDefault="007764BF" w:rsidP="007764BF">
      <w:pPr>
        <w:pStyle w:val="ListParagraph"/>
        <w:spacing w:after="0"/>
        <w:ind w:left="1440"/>
        <w:jc w:val="both"/>
        <w:rPr>
          <w:rFonts w:ascii="Bodoni MT" w:eastAsia="Arial Black" w:hAnsi="Bodoni MT"/>
          <w:b/>
          <w:sz w:val="32"/>
          <w:szCs w:val="32"/>
        </w:rPr>
      </w:pPr>
    </w:p>
    <w:p w14:paraId="26D92D8C" w14:textId="77777777" w:rsidR="007764BF" w:rsidRDefault="007764BF" w:rsidP="007764BF">
      <w:pPr>
        <w:pStyle w:val="ListParagraph"/>
        <w:spacing w:after="0"/>
        <w:ind w:left="1440"/>
        <w:jc w:val="both"/>
        <w:rPr>
          <w:rFonts w:ascii="Bodoni MT" w:eastAsia="Arial Black" w:hAnsi="Bodoni MT"/>
          <w:b/>
          <w:sz w:val="32"/>
          <w:szCs w:val="32"/>
        </w:rPr>
      </w:pPr>
    </w:p>
    <w:p w14:paraId="3C4EBBDA" w14:textId="00CBD5E4" w:rsidR="0064411B" w:rsidRDefault="001141DF" w:rsidP="00BB0727">
      <w:pPr>
        <w:pStyle w:val="ListParagraph"/>
        <w:numPr>
          <w:ilvl w:val="0"/>
          <w:numId w:val="20"/>
        </w:numPr>
        <w:spacing w:after="0"/>
        <w:jc w:val="both"/>
        <w:rPr>
          <w:rFonts w:ascii="Bodoni MT" w:eastAsia="Arial Black" w:hAnsi="Bodoni MT"/>
          <w:b/>
          <w:sz w:val="32"/>
          <w:szCs w:val="32"/>
        </w:rPr>
      </w:pPr>
      <w:r w:rsidRPr="001A6D5C">
        <w:rPr>
          <w:rFonts w:ascii="Bodoni MT" w:eastAsia="Arial Black" w:hAnsi="Bodoni MT"/>
          <w:b/>
          <w:sz w:val="32"/>
          <w:szCs w:val="32"/>
        </w:rPr>
        <w:lastRenderedPageBreak/>
        <w:t>The Moment Pos</w:t>
      </w:r>
      <w:r w:rsidR="00532B30" w:rsidRPr="001A6D5C">
        <w:rPr>
          <w:rFonts w:ascii="Bodoni MT" w:eastAsia="Arial Black" w:hAnsi="Bodoni MT"/>
          <w:b/>
          <w:sz w:val="32"/>
          <w:szCs w:val="32"/>
        </w:rPr>
        <w:t>t</w:t>
      </w:r>
      <w:r w:rsidRPr="001A6D5C">
        <w:rPr>
          <w:rFonts w:ascii="Bodoni MT" w:eastAsia="Arial Black" w:hAnsi="Bodoni MT"/>
          <w:b/>
          <w:sz w:val="32"/>
          <w:szCs w:val="32"/>
        </w:rPr>
        <w:t>natal Care (</w:t>
      </w:r>
      <w:proofErr w:type="spellStart"/>
      <w:r w:rsidRPr="001A6D5C">
        <w:rPr>
          <w:rFonts w:ascii="Bodoni MT" w:eastAsia="Arial Black" w:hAnsi="Bodoni MT"/>
          <w:b/>
          <w:sz w:val="32"/>
          <w:szCs w:val="32"/>
        </w:rPr>
        <w:t>Pediatric</w:t>
      </w:r>
      <w:proofErr w:type="spellEnd"/>
      <w:r w:rsidRPr="001A6D5C">
        <w:rPr>
          <w:rFonts w:ascii="Bodoni MT" w:eastAsia="Arial Black" w:hAnsi="Bodoni MT"/>
          <w:b/>
          <w:sz w:val="32"/>
          <w:szCs w:val="32"/>
        </w:rPr>
        <w:t xml:space="preserve"> Nurse) 2019-202</w:t>
      </w:r>
      <w:r w:rsidR="00532B30" w:rsidRPr="001A6D5C">
        <w:rPr>
          <w:rFonts w:ascii="Bodoni MT" w:eastAsia="Arial Black" w:hAnsi="Bodoni MT"/>
          <w:b/>
          <w:sz w:val="32"/>
          <w:szCs w:val="32"/>
        </w:rPr>
        <w:t>0</w:t>
      </w:r>
    </w:p>
    <w:p w14:paraId="7E3DFA9F" w14:textId="77777777" w:rsidR="00BB0727" w:rsidRPr="00BB0727" w:rsidRDefault="00BB0727" w:rsidP="00BB0727">
      <w:pPr>
        <w:pStyle w:val="ListParagraph"/>
        <w:spacing w:after="0"/>
        <w:ind w:left="1440"/>
        <w:jc w:val="both"/>
        <w:rPr>
          <w:rFonts w:ascii="Bodoni MT" w:eastAsia="Arial Black" w:hAnsi="Bodoni MT"/>
          <w:b/>
          <w:sz w:val="32"/>
          <w:szCs w:val="32"/>
        </w:rPr>
      </w:pPr>
    </w:p>
    <w:p w14:paraId="33896101" w14:textId="77777777" w:rsidR="0064411B" w:rsidRPr="00523EDA" w:rsidRDefault="001141DF" w:rsidP="00E17ADF">
      <w:pPr>
        <w:numPr>
          <w:ilvl w:val="0"/>
          <w:numId w:val="10"/>
        </w:numPr>
        <w:spacing w:after="0"/>
        <w:jc w:val="both"/>
        <w:rPr>
          <w:rFonts w:eastAsia="Arial Black"/>
          <w:b/>
          <w:sz w:val="32"/>
          <w:szCs w:val="32"/>
        </w:rPr>
      </w:pPr>
      <w:r w:rsidRPr="00523EDA">
        <w:rPr>
          <w:rFonts w:eastAsia="Arial Black"/>
          <w:b/>
          <w:sz w:val="32"/>
          <w:szCs w:val="32"/>
        </w:rPr>
        <w:t>Receiving the baby by checking Infront of the parents if any bruises, birthmark, laceration, wound, tongue tie etc and inform immediately to parents</w:t>
      </w:r>
    </w:p>
    <w:p w14:paraId="385B2FCA" w14:textId="77777777" w:rsidR="0064411B" w:rsidRPr="00523EDA" w:rsidRDefault="0064411B" w:rsidP="00E17ADF">
      <w:pPr>
        <w:spacing w:after="0"/>
        <w:ind w:left="720"/>
        <w:jc w:val="both"/>
        <w:rPr>
          <w:rFonts w:eastAsia="Arial Black"/>
          <w:b/>
          <w:sz w:val="32"/>
          <w:szCs w:val="32"/>
        </w:rPr>
      </w:pPr>
    </w:p>
    <w:p w14:paraId="0436F447" w14:textId="38CE1738" w:rsidR="0064411B" w:rsidRPr="001A6D5C" w:rsidRDefault="001141DF" w:rsidP="001A6D5C">
      <w:pPr>
        <w:numPr>
          <w:ilvl w:val="0"/>
          <w:numId w:val="14"/>
        </w:numPr>
        <w:spacing w:after="0"/>
        <w:jc w:val="both"/>
        <w:rPr>
          <w:rFonts w:eastAsia="Arial Black"/>
          <w:b/>
          <w:sz w:val="32"/>
          <w:szCs w:val="32"/>
        </w:rPr>
      </w:pPr>
      <w:r w:rsidRPr="00523EDA">
        <w:rPr>
          <w:rFonts w:eastAsia="Arial Black"/>
          <w:b/>
          <w:sz w:val="32"/>
          <w:szCs w:val="32"/>
        </w:rPr>
        <w:t xml:space="preserve"> Daily monitoring and recording on the mothers and babies' vital signs and physical condition</w:t>
      </w:r>
    </w:p>
    <w:p w14:paraId="567A9B1A" w14:textId="35DD0E74" w:rsidR="0064411B" w:rsidRPr="00523EDA" w:rsidRDefault="001141DF" w:rsidP="00E17ADF">
      <w:pPr>
        <w:numPr>
          <w:ilvl w:val="0"/>
          <w:numId w:val="2"/>
        </w:numPr>
        <w:spacing w:after="0"/>
        <w:jc w:val="both"/>
        <w:rPr>
          <w:rFonts w:eastAsia="Arial Black"/>
          <w:b/>
          <w:sz w:val="32"/>
          <w:szCs w:val="32"/>
        </w:rPr>
      </w:pPr>
      <w:r w:rsidRPr="00523EDA">
        <w:rPr>
          <w:rFonts w:eastAsia="Arial Black"/>
          <w:b/>
          <w:sz w:val="32"/>
          <w:szCs w:val="32"/>
        </w:rPr>
        <w:t>Provide high standards of care by performing nursing procedures which address to mother's physical and emotional condition</w:t>
      </w:r>
    </w:p>
    <w:p w14:paraId="389D05E5" w14:textId="77777777" w:rsidR="0064411B" w:rsidRPr="00523EDA" w:rsidRDefault="001141DF" w:rsidP="00E17ADF">
      <w:pPr>
        <w:numPr>
          <w:ilvl w:val="0"/>
          <w:numId w:val="6"/>
        </w:numPr>
        <w:spacing w:after="0"/>
        <w:jc w:val="both"/>
        <w:rPr>
          <w:rFonts w:eastAsia="Arial Black"/>
          <w:b/>
          <w:sz w:val="32"/>
          <w:szCs w:val="32"/>
        </w:rPr>
      </w:pPr>
      <w:r w:rsidRPr="00523EDA">
        <w:rPr>
          <w:rFonts w:eastAsia="Arial Black"/>
          <w:b/>
          <w:sz w:val="32"/>
          <w:szCs w:val="32"/>
        </w:rPr>
        <w:t>Perform daily care of baby, diaper change, bathing and feeding with patience and passion.</w:t>
      </w:r>
    </w:p>
    <w:p w14:paraId="7AF7E6AC" w14:textId="77777777" w:rsidR="0064411B" w:rsidRPr="00523EDA" w:rsidRDefault="001141DF" w:rsidP="00E17ADF">
      <w:pPr>
        <w:numPr>
          <w:ilvl w:val="0"/>
          <w:numId w:val="16"/>
        </w:numPr>
        <w:spacing w:after="0"/>
        <w:jc w:val="both"/>
        <w:rPr>
          <w:rFonts w:eastAsia="Arial Black"/>
          <w:b/>
          <w:sz w:val="32"/>
          <w:szCs w:val="32"/>
        </w:rPr>
      </w:pPr>
      <w:r w:rsidRPr="00523EDA">
        <w:rPr>
          <w:rFonts w:eastAsia="Arial Black"/>
          <w:b/>
          <w:sz w:val="32"/>
          <w:szCs w:val="32"/>
        </w:rPr>
        <w:t>Administer injections.</w:t>
      </w:r>
    </w:p>
    <w:p w14:paraId="13595570" w14:textId="77777777" w:rsidR="0064411B" w:rsidRPr="00523EDA" w:rsidRDefault="001141DF" w:rsidP="00E17ADF">
      <w:pPr>
        <w:numPr>
          <w:ilvl w:val="0"/>
          <w:numId w:val="9"/>
        </w:numPr>
        <w:spacing w:after="0"/>
        <w:jc w:val="both"/>
        <w:rPr>
          <w:rFonts w:eastAsia="Arial Black"/>
          <w:b/>
          <w:sz w:val="32"/>
          <w:szCs w:val="32"/>
        </w:rPr>
      </w:pPr>
      <w:r w:rsidRPr="00523EDA">
        <w:rPr>
          <w:rFonts w:eastAsia="Arial Black"/>
          <w:b/>
          <w:sz w:val="32"/>
          <w:szCs w:val="32"/>
        </w:rPr>
        <w:t>Prepare &amp; submit reports as required by management</w:t>
      </w:r>
    </w:p>
    <w:p w14:paraId="652F7464" w14:textId="77777777" w:rsidR="0064411B" w:rsidRPr="00523EDA" w:rsidRDefault="001141DF" w:rsidP="00E17ADF">
      <w:pPr>
        <w:numPr>
          <w:ilvl w:val="0"/>
          <w:numId w:val="9"/>
        </w:numPr>
        <w:spacing w:after="0"/>
        <w:jc w:val="both"/>
        <w:rPr>
          <w:rFonts w:eastAsia="Arial Black"/>
          <w:b/>
          <w:sz w:val="32"/>
          <w:szCs w:val="32"/>
        </w:rPr>
      </w:pPr>
      <w:r w:rsidRPr="00523EDA">
        <w:rPr>
          <w:rFonts w:eastAsia="Arial Black"/>
          <w:b/>
          <w:sz w:val="32"/>
          <w:szCs w:val="32"/>
        </w:rPr>
        <w:t>Massage mother's breast if any milk blockage</w:t>
      </w:r>
    </w:p>
    <w:p w14:paraId="6890FDD6" w14:textId="77777777" w:rsidR="0064411B" w:rsidRPr="00523EDA" w:rsidRDefault="001141DF" w:rsidP="00E17ADF">
      <w:pPr>
        <w:numPr>
          <w:ilvl w:val="0"/>
          <w:numId w:val="9"/>
        </w:numPr>
        <w:spacing w:after="0"/>
        <w:jc w:val="both"/>
        <w:rPr>
          <w:rFonts w:eastAsia="Arial Black"/>
          <w:b/>
          <w:sz w:val="32"/>
          <w:szCs w:val="32"/>
        </w:rPr>
      </w:pPr>
      <w:r w:rsidRPr="00523EDA">
        <w:rPr>
          <w:rFonts w:eastAsia="Arial Black"/>
          <w:b/>
          <w:sz w:val="32"/>
          <w:szCs w:val="32"/>
        </w:rPr>
        <w:t>Educate mother on how the correct position to breastfeed baby and the correct position of baby mouth to the breast to minimize the pain or to avoid nipple crack</w:t>
      </w:r>
    </w:p>
    <w:p w14:paraId="1D66EEF5" w14:textId="77777777" w:rsidR="0064411B" w:rsidRPr="00523EDA" w:rsidRDefault="001141DF" w:rsidP="00E17ADF">
      <w:pPr>
        <w:numPr>
          <w:ilvl w:val="0"/>
          <w:numId w:val="9"/>
        </w:numPr>
        <w:spacing w:after="0"/>
        <w:jc w:val="both"/>
        <w:rPr>
          <w:rFonts w:eastAsia="Arial Black"/>
          <w:b/>
          <w:sz w:val="32"/>
          <w:szCs w:val="32"/>
        </w:rPr>
      </w:pPr>
      <w:r w:rsidRPr="00523EDA">
        <w:rPr>
          <w:rFonts w:eastAsia="Arial Black"/>
          <w:b/>
          <w:sz w:val="32"/>
          <w:szCs w:val="32"/>
        </w:rPr>
        <w:t>Massage mother's breast if no milk at all and check the pressure points till milk can come out</w:t>
      </w:r>
    </w:p>
    <w:p w14:paraId="10E9FC48" w14:textId="77777777" w:rsidR="0064411B" w:rsidRPr="00523EDA" w:rsidRDefault="001141DF" w:rsidP="00E17ADF">
      <w:pPr>
        <w:numPr>
          <w:ilvl w:val="0"/>
          <w:numId w:val="9"/>
        </w:numPr>
        <w:spacing w:after="0"/>
        <w:jc w:val="both"/>
        <w:rPr>
          <w:rFonts w:eastAsia="Arial Black"/>
          <w:b/>
          <w:sz w:val="32"/>
          <w:szCs w:val="32"/>
        </w:rPr>
      </w:pPr>
      <w:r w:rsidRPr="00523EDA">
        <w:rPr>
          <w:rFonts w:eastAsia="Arial Black"/>
          <w:b/>
          <w:sz w:val="32"/>
          <w:szCs w:val="32"/>
        </w:rPr>
        <w:t>Educate mother when to use hot compress and cold compress to breast if any blockage on mammary duct</w:t>
      </w:r>
    </w:p>
    <w:p w14:paraId="7B80105F" w14:textId="77777777" w:rsidR="0064411B" w:rsidRPr="00523EDA" w:rsidRDefault="001141DF" w:rsidP="00E17ADF">
      <w:pPr>
        <w:numPr>
          <w:ilvl w:val="0"/>
          <w:numId w:val="9"/>
        </w:numPr>
        <w:spacing w:after="0"/>
        <w:jc w:val="both"/>
        <w:rPr>
          <w:rFonts w:eastAsia="Arial Black"/>
          <w:b/>
          <w:sz w:val="32"/>
          <w:szCs w:val="32"/>
        </w:rPr>
      </w:pPr>
      <w:r w:rsidRPr="00523EDA">
        <w:rPr>
          <w:rFonts w:eastAsia="Arial Black"/>
          <w:b/>
          <w:sz w:val="32"/>
          <w:szCs w:val="32"/>
        </w:rPr>
        <w:t>Teach mother how to calculate baby milk either breast milk or powdered milk by ML depending on baby weight and interval of baby feeding</w:t>
      </w:r>
    </w:p>
    <w:p w14:paraId="7B0111E1" w14:textId="77777777" w:rsidR="0064411B" w:rsidRPr="00523EDA" w:rsidRDefault="001141DF" w:rsidP="00E17ADF">
      <w:pPr>
        <w:numPr>
          <w:ilvl w:val="0"/>
          <w:numId w:val="9"/>
        </w:numPr>
        <w:spacing w:after="0"/>
        <w:jc w:val="both"/>
        <w:rPr>
          <w:rFonts w:eastAsia="Arial Black"/>
          <w:b/>
          <w:sz w:val="32"/>
          <w:szCs w:val="32"/>
        </w:rPr>
      </w:pPr>
      <w:r w:rsidRPr="00523EDA">
        <w:rPr>
          <w:rFonts w:eastAsia="Arial Black"/>
          <w:b/>
          <w:sz w:val="32"/>
          <w:szCs w:val="32"/>
        </w:rPr>
        <w:t xml:space="preserve">Inform the </w:t>
      </w:r>
      <w:proofErr w:type="gramStart"/>
      <w:r w:rsidRPr="00523EDA">
        <w:rPr>
          <w:rFonts w:eastAsia="Arial Black"/>
          <w:b/>
          <w:sz w:val="32"/>
          <w:szCs w:val="32"/>
        </w:rPr>
        <w:t>Mothers</w:t>
      </w:r>
      <w:proofErr w:type="gramEnd"/>
      <w:r w:rsidRPr="00523EDA">
        <w:rPr>
          <w:rFonts w:eastAsia="Arial Black"/>
          <w:b/>
          <w:sz w:val="32"/>
          <w:szCs w:val="32"/>
        </w:rPr>
        <w:t xml:space="preserve"> advantages and disadvantages of formula milk to baby</w:t>
      </w:r>
    </w:p>
    <w:p w14:paraId="7317F13A" w14:textId="77777777" w:rsidR="0064411B" w:rsidRPr="00523EDA" w:rsidRDefault="001141DF" w:rsidP="00E17ADF">
      <w:pPr>
        <w:numPr>
          <w:ilvl w:val="0"/>
          <w:numId w:val="9"/>
        </w:numPr>
        <w:spacing w:after="0"/>
        <w:jc w:val="both"/>
        <w:rPr>
          <w:rFonts w:eastAsia="Arial Black"/>
          <w:b/>
          <w:sz w:val="32"/>
          <w:szCs w:val="32"/>
        </w:rPr>
      </w:pPr>
      <w:r w:rsidRPr="00523EDA">
        <w:rPr>
          <w:rFonts w:eastAsia="Arial Black"/>
          <w:b/>
          <w:sz w:val="32"/>
          <w:szCs w:val="32"/>
        </w:rPr>
        <w:lastRenderedPageBreak/>
        <w:t xml:space="preserve">Inform the </w:t>
      </w:r>
      <w:proofErr w:type="gramStart"/>
      <w:r w:rsidRPr="00523EDA">
        <w:rPr>
          <w:rFonts w:eastAsia="Arial Black"/>
          <w:b/>
          <w:sz w:val="32"/>
          <w:szCs w:val="32"/>
        </w:rPr>
        <w:t>Mother</w:t>
      </w:r>
      <w:proofErr w:type="gramEnd"/>
      <w:r w:rsidRPr="00523EDA">
        <w:rPr>
          <w:rFonts w:eastAsia="Arial Black"/>
          <w:b/>
          <w:sz w:val="32"/>
          <w:szCs w:val="32"/>
        </w:rPr>
        <w:t xml:space="preserve"> of using cup feeding to avoid nipple confusion to baby if the mother plan to fully breastfeed her baby</w:t>
      </w:r>
    </w:p>
    <w:p w14:paraId="788E2E16" w14:textId="77777777" w:rsidR="0064411B" w:rsidRPr="00523EDA" w:rsidRDefault="001141DF" w:rsidP="00E17ADF">
      <w:pPr>
        <w:numPr>
          <w:ilvl w:val="0"/>
          <w:numId w:val="9"/>
        </w:numPr>
        <w:spacing w:after="0"/>
        <w:jc w:val="both"/>
        <w:rPr>
          <w:rFonts w:eastAsia="Arial Black"/>
          <w:b/>
          <w:sz w:val="32"/>
          <w:szCs w:val="32"/>
        </w:rPr>
      </w:pPr>
      <w:r w:rsidRPr="00523EDA">
        <w:rPr>
          <w:rFonts w:eastAsia="Arial Black"/>
          <w:b/>
          <w:sz w:val="32"/>
          <w:szCs w:val="32"/>
        </w:rPr>
        <w:t>Educate mother how to use breast pump, maximum how many minutes and interval and inform the advantage and disadvantages</w:t>
      </w:r>
    </w:p>
    <w:p w14:paraId="018AF11D" w14:textId="2A7C05E3" w:rsidR="0064411B" w:rsidRPr="00523EDA" w:rsidRDefault="001141DF" w:rsidP="00E17ADF">
      <w:pPr>
        <w:numPr>
          <w:ilvl w:val="0"/>
          <w:numId w:val="9"/>
        </w:numPr>
        <w:spacing w:after="0"/>
        <w:jc w:val="both"/>
        <w:rPr>
          <w:rFonts w:eastAsia="Arial Black"/>
          <w:b/>
          <w:sz w:val="32"/>
          <w:szCs w:val="32"/>
        </w:rPr>
      </w:pPr>
      <w:r w:rsidRPr="00523EDA">
        <w:rPr>
          <w:rFonts w:eastAsia="Arial Black"/>
          <w:b/>
          <w:sz w:val="32"/>
          <w:szCs w:val="32"/>
        </w:rPr>
        <w:t xml:space="preserve">Advice which suitable breast pump they can use as </w:t>
      </w:r>
      <w:r w:rsidR="0021419F">
        <w:rPr>
          <w:rFonts w:eastAsia="Arial Black"/>
          <w:b/>
          <w:sz w:val="32"/>
          <w:szCs w:val="32"/>
        </w:rPr>
        <w:t>yo</w:t>
      </w:r>
      <w:r w:rsidRPr="00523EDA">
        <w:rPr>
          <w:rFonts w:eastAsia="Arial Black"/>
          <w:b/>
          <w:sz w:val="32"/>
          <w:szCs w:val="32"/>
        </w:rPr>
        <w:t>u can check mother's breast and nipple</w:t>
      </w:r>
    </w:p>
    <w:p w14:paraId="4A50A766" w14:textId="77777777" w:rsidR="0064411B" w:rsidRPr="00523EDA" w:rsidRDefault="0064411B" w:rsidP="00E17ADF">
      <w:pPr>
        <w:spacing w:after="0"/>
        <w:ind w:left="1440"/>
        <w:jc w:val="both"/>
        <w:rPr>
          <w:rFonts w:eastAsia="Arial Black"/>
          <w:b/>
          <w:sz w:val="32"/>
          <w:szCs w:val="32"/>
        </w:rPr>
      </w:pPr>
    </w:p>
    <w:p w14:paraId="1332C0EF" w14:textId="3A9D93B6" w:rsidR="0064411B" w:rsidRPr="00F81960" w:rsidRDefault="001141DF" w:rsidP="00E17ADF">
      <w:pPr>
        <w:pStyle w:val="ListParagraph"/>
        <w:numPr>
          <w:ilvl w:val="0"/>
          <w:numId w:val="19"/>
        </w:numPr>
        <w:spacing w:after="0"/>
        <w:jc w:val="both"/>
        <w:rPr>
          <w:rFonts w:ascii="Bodoni MT" w:eastAsia="Arial Black" w:hAnsi="Bodoni MT"/>
          <w:b/>
          <w:sz w:val="32"/>
          <w:szCs w:val="32"/>
        </w:rPr>
      </w:pPr>
      <w:r w:rsidRPr="00F81960">
        <w:rPr>
          <w:rFonts w:ascii="Bodoni MT" w:eastAsia="Arial Black" w:hAnsi="Bodoni MT"/>
          <w:b/>
          <w:sz w:val="32"/>
          <w:szCs w:val="32"/>
        </w:rPr>
        <w:t>Right Choice Postpartum Care (Head Nurse) 202</w:t>
      </w:r>
      <w:r w:rsidR="00532B30" w:rsidRPr="00F81960">
        <w:rPr>
          <w:rFonts w:ascii="Bodoni MT" w:eastAsia="Arial Black" w:hAnsi="Bodoni MT"/>
          <w:b/>
          <w:sz w:val="32"/>
          <w:szCs w:val="32"/>
        </w:rPr>
        <w:t>0</w:t>
      </w:r>
      <w:r w:rsidRPr="00F81960">
        <w:rPr>
          <w:rFonts w:ascii="Bodoni MT" w:eastAsia="Arial Black" w:hAnsi="Bodoni MT"/>
          <w:b/>
          <w:sz w:val="32"/>
          <w:szCs w:val="32"/>
        </w:rPr>
        <w:t>-2022</w:t>
      </w:r>
    </w:p>
    <w:p w14:paraId="7DB783CD" w14:textId="3548B655" w:rsidR="0064411B" w:rsidRPr="00F81960" w:rsidRDefault="00B263B7" w:rsidP="00E17ADF">
      <w:pPr>
        <w:spacing w:after="0"/>
        <w:jc w:val="both"/>
        <w:rPr>
          <w:rFonts w:ascii="Bodoni MT" w:eastAsia="Arial Black" w:hAnsi="Bodoni MT"/>
          <w:b/>
          <w:sz w:val="32"/>
          <w:szCs w:val="32"/>
        </w:rPr>
      </w:pPr>
      <w:r w:rsidRPr="00F81960">
        <w:rPr>
          <w:rFonts w:ascii="Bodoni MT" w:eastAsia="Arial Black" w:hAnsi="Bodoni MT"/>
          <w:b/>
          <w:sz w:val="32"/>
          <w:szCs w:val="32"/>
        </w:rPr>
        <w:t xml:space="preserve">          </w:t>
      </w:r>
    </w:p>
    <w:p w14:paraId="62AFEDD7" w14:textId="16F3F432" w:rsidR="0064411B" w:rsidRPr="00F81960" w:rsidRDefault="001141DF" w:rsidP="00E17ADF">
      <w:pPr>
        <w:numPr>
          <w:ilvl w:val="0"/>
          <w:numId w:val="4"/>
        </w:numPr>
        <w:spacing w:after="0"/>
        <w:jc w:val="both"/>
        <w:rPr>
          <w:rFonts w:eastAsia="Arial Black"/>
          <w:b/>
          <w:sz w:val="32"/>
          <w:szCs w:val="32"/>
        </w:rPr>
      </w:pPr>
      <w:r w:rsidRPr="00523EDA">
        <w:rPr>
          <w:rFonts w:eastAsia="Arial Black"/>
          <w:b/>
          <w:sz w:val="32"/>
          <w:szCs w:val="32"/>
        </w:rPr>
        <w:t>To manage, supervise and support a team of subordinates which consist of midwife, nurses and management staffs for the daily operation of Confinement Centre</w:t>
      </w:r>
      <w:r w:rsidR="00F81960">
        <w:rPr>
          <w:rFonts w:eastAsia="Arial Black"/>
          <w:b/>
          <w:sz w:val="32"/>
          <w:szCs w:val="32"/>
        </w:rPr>
        <w:t>.</w:t>
      </w:r>
    </w:p>
    <w:p w14:paraId="5F245592" w14:textId="4219104E" w:rsidR="0064411B" w:rsidRPr="00F81960" w:rsidRDefault="001141DF" w:rsidP="00E17ADF">
      <w:pPr>
        <w:numPr>
          <w:ilvl w:val="0"/>
          <w:numId w:val="18"/>
        </w:numPr>
        <w:spacing w:after="0"/>
        <w:jc w:val="both"/>
        <w:rPr>
          <w:rFonts w:eastAsia="Arial Black"/>
          <w:b/>
          <w:sz w:val="32"/>
          <w:szCs w:val="32"/>
        </w:rPr>
      </w:pPr>
      <w:r w:rsidRPr="00523EDA">
        <w:rPr>
          <w:rFonts w:eastAsia="Arial Black"/>
          <w:b/>
          <w:sz w:val="32"/>
          <w:szCs w:val="32"/>
        </w:rPr>
        <w:t>To lead and creating a positive working environment that encourage team feedback and active participation towards Centre operations and Management decision making</w:t>
      </w:r>
      <w:r w:rsidR="00FD018A">
        <w:rPr>
          <w:rFonts w:eastAsia="Arial Black"/>
          <w:b/>
          <w:sz w:val="32"/>
          <w:szCs w:val="32"/>
        </w:rPr>
        <w:t>.</w:t>
      </w:r>
    </w:p>
    <w:p w14:paraId="13EB87A8" w14:textId="3F6E72B7" w:rsidR="0064411B" w:rsidRPr="00FD018A" w:rsidRDefault="001141DF" w:rsidP="00E17ADF">
      <w:pPr>
        <w:numPr>
          <w:ilvl w:val="0"/>
          <w:numId w:val="1"/>
        </w:numPr>
        <w:spacing w:after="0"/>
        <w:jc w:val="both"/>
        <w:rPr>
          <w:rFonts w:eastAsia="Arial Black"/>
          <w:b/>
          <w:sz w:val="32"/>
          <w:szCs w:val="32"/>
        </w:rPr>
      </w:pPr>
      <w:r w:rsidRPr="00523EDA">
        <w:rPr>
          <w:rFonts w:eastAsia="Arial Black"/>
          <w:b/>
          <w:sz w:val="32"/>
          <w:szCs w:val="32"/>
        </w:rPr>
        <w:t>To direct, manage and support the development, implementation, maintenance and administration of all operational controls and operating procedures based upon the Companies’ established policy and generally other local legal requirements</w:t>
      </w:r>
      <w:r w:rsidR="00FD018A">
        <w:rPr>
          <w:rFonts w:eastAsia="Arial Black"/>
          <w:b/>
          <w:sz w:val="32"/>
          <w:szCs w:val="32"/>
        </w:rPr>
        <w:t>.</w:t>
      </w:r>
    </w:p>
    <w:p w14:paraId="4DBFFE50" w14:textId="0B33A648" w:rsidR="0064411B" w:rsidRPr="00523EDA" w:rsidRDefault="001141DF" w:rsidP="00E17ADF">
      <w:pPr>
        <w:numPr>
          <w:ilvl w:val="0"/>
          <w:numId w:val="17"/>
        </w:numPr>
        <w:spacing w:after="0"/>
        <w:jc w:val="both"/>
        <w:rPr>
          <w:rFonts w:eastAsia="Arial Black"/>
          <w:b/>
          <w:sz w:val="32"/>
          <w:szCs w:val="32"/>
        </w:rPr>
      </w:pPr>
      <w:r w:rsidRPr="00523EDA">
        <w:rPr>
          <w:rFonts w:eastAsia="Arial Black"/>
          <w:b/>
          <w:sz w:val="32"/>
          <w:szCs w:val="32"/>
        </w:rPr>
        <w:t xml:space="preserve"> To inspect and ensure high standard of hygiene and cleanliness in the entire confinement centre</w:t>
      </w:r>
      <w:r w:rsidR="00FD018A">
        <w:rPr>
          <w:rFonts w:eastAsia="Arial Black"/>
          <w:b/>
          <w:sz w:val="32"/>
          <w:szCs w:val="32"/>
        </w:rPr>
        <w:t>.</w:t>
      </w:r>
    </w:p>
    <w:p w14:paraId="3AE30809" w14:textId="1F0C808E" w:rsidR="0064411B" w:rsidRPr="002137B9" w:rsidRDefault="001141DF" w:rsidP="00E17ADF">
      <w:pPr>
        <w:pStyle w:val="ListParagraph"/>
        <w:numPr>
          <w:ilvl w:val="0"/>
          <w:numId w:val="24"/>
        </w:numPr>
        <w:spacing w:after="0"/>
        <w:jc w:val="both"/>
        <w:rPr>
          <w:rFonts w:eastAsia="Arial Black"/>
          <w:b/>
          <w:sz w:val="32"/>
          <w:szCs w:val="32"/>
        </w:rPr>
      </w:pPr>
      <w:r w:rsidRPr="00FD018A">
        <w:rPr>
          <w:rFonts w:eastAsia="Arial Black"/>
          <w:b/>
          <w:sz w:val="32"/>
          <w:szCs w:val="32"/>
        </w:rPr>
        <w:t>To constantly maintain and improve quality service in overall areas in order to remain competitive, improving clients experience and securing new business for the Centre</w:t>
      </w:r>
      <w:r w:rsidR="002137B9">
        <w:rPr>
          <w:rFonts w:eastAsia="Arial Black"/>
          <w:b/>
          <w:sz w:val="32"/>
          <w:szCs w:val="32"/>
        </w:rPr>
        <w:t>.</w:t>
      </w:r>
    </w:p>
    <w:p w14:paraId="599EEDBE" w14:textId="56B71C8B" w:rsidR="0064411B" w:rsidRPr="002137B9" w:rsidRDefault="001141DF" w:rsidP="00E17ADF">
      <w:pPr>
        <w:numPr>
          <w:ilvl w:val="0"/>
          <w:numId w:val="8"/>
        </w:numPr>
        <w:spacing w:after="0"/>
        <w:jc w:val="both"/>
        <w:rPr>
          <w:rFonts w:eastAsia="Arial Black"/>
          <w:b/>
          <w:sz w:val="32"/>
          <w:szCs w:val="32"/>
        </w:rPr>
      </w:pPr>
      <w:r w:rsidRPr="00523EDA">
        <w:rPr>
          <w:rFonts w:eastAsia="Arial Black"/>
          <w:b/>
          <w:sz w:val="32"/>
          <w:szCs w:val="32"/>
        </w:rPr>
        <w:t xml:space="preserve">To build and maintaining strong, long-lasting customers </w:t>
      </w:r>
      <w:proofErr w:type="gramStart"/>
      <w:r w:rsidRPr="00523EDA">
        <w:rPr>
          <w:rFonts w:eastAsia="Arial Black"/>
          <w:b/>
          <w:sz w:val="32"/>
          <w:szCs w:val="32"/>
        </w:rPr>
        <w:t xml:space="preserve">relationship </w:t>
      </w:r>
      <w:r w:rsidR="002137B9">
        <w:rPr>
          <w:rFonts w:eastAsia="Arial Black"/>
          <w:b/>
          <w:sz w:val="32"/>
          <w:szCs w:val="32"/>
        </w:rPr>
        <w:t>.</w:t>
      </w:r>
      <w:proofErr w:type="gramEnd"/>
    </w:p>
    <w:p w14:paraId="4113789A" w14:textId="3D8EC09B" w:rsidR="0064411B" w:rsidRPr="00523EDA" w:rsidRDefault="001141DF" w:rsidP="00E17ADF">
      <w:pPr>
        <w:numPr>
          <w:ilvl w:val="0"/>
          <w:numId w:val="11"/>
        </w:numPr>
        <w:spacing w:after="0"/>
        <w:jc w:val="both"/>
        <w:rPr>
          <w:rFonts w:eastAsia="Arial Black"/>
          <w:b/>
          <w:sz w:val="32"/>
          <w:szCs w:val="32"/>
        </w:rPr>
      </w:pPr>
      <w:r w:rsidRPr="00523EDA">
        <w:rPr>
          <w:rFonts w:eastAsia="Arial Black"/>
          <w:b/>
          <w:sz w:val="32"/>
          <w:szCs w:val="32"/>
        </w:rPr>
        <w:t>To plan and control on material purchase and stock inventory ensure operational efficiency</w:t>
      </w:r>
      <w:r w:rsidR="004F2885">
        <w:rPr>
          <w:rFonts w:eastAsia="Arial Black"/>
          <w:b/>
          <w:sz w:val="32"/>
          <w:szCs w:val="32"/>
        </w:rPr>
        <w:t>.</w:t>
      </w:r>
    </w:p>
    <w:p w14:paraId="230678F9" w14:textId="77777777" w:rsidR="0064411B" w:rsidRPr="00523EDA" w:rsidRDefault="0064411B" w:rsidP="00E17ADF">
      <w:pPr>
        <w:spacing w:after="0"/>
        <w:ind w:left="720"/>
        <w:jc w:val="both"/>
        <w:rPr>
          <w:rFonts w:eastAsia="Arial Black"/>
          <w:b/>
          <w:sz w:val="32"/>
          <w:szCs w:val="32"/>
        </w:rPr>
      </w:pPr>
    </w:p>
    <w:p w14:paraId="4A5BB7CE" w14:textId="2AD37746" w:rsidR="0064411B" w:rsidRPr="002137B9" w:rsidRDefault="00A2798B" w:rsidP="00E17ADF">
      <w:pPr>
        <w:pStyle w:val="ListParagraph"/>
        <w:numPr>
          <w:ilvl w:val="0"/>
          <w:numId w:val="19"/>
        </w:numPr>
        <w:spacing w:after="0"/>
        <w:jc w:val="both"/>
        <w:rPr>
          <w:rFonts w:ascii="Bodoni MT" w:eastAsia="Arial Black" w:hAnsi="Bodoni MT"/>
          <w:b/>
          <w:sz w:val="32"/>
          <w:szCs w:val="32"/>
        </w:rPr>
      </w:pPr>
      <w:r w:rsidRPr="002137B9">
        <w:rPr>
          <w:rFonts w:ascii="Bodoni MT" w:eastAsia="Arial Black" w:hAnsi="Bodoni MT"/>
          <w:b/>
          <w:sz w:val="32"/>
          <w:szCs w:val="32"/>
        </w:rPr>
        <w:t>CREST</w:t>
      </w:r>
      <w:r w:rsidR="001141DF" w:rsidRPr="002137B9">
        <w:rPr>
          <w:rFonts w:ascii="Bodoni MT" w:eastAsia="Arial Black" w:hAnsi="Bodoni MT"/>
          <w:b/>
          <w:sz w:val="32"/>
          <w:szCs w:val="32"/>
        </w:rPr>
        <w:t xml:space="preserve"> </w:t>
      </w:r>
      <w:r w:rsidRPr="002137B9">
        <w:rPr>
          <w:rFonts w:ascii="Bodoni MT" w:eastAsia="Arial Black" w:hAnsi="Bodoni MT"/>
          <w:b/>
          <w:sz w:val="32"/>
          <w:szCs w:val="32"/>
        </w:rPr>
        <w:t>(</w:t>
      </w:r>
      <w:r w:rsidR="001141DF" w:rsidRPr="002137B9">
        <w:rPr>
          <w:rFonts w:ascii="Bodoni MT" w:eastAsia="Arial Black" w:hAnsi="Bodoni MT"/>
          <w:b/>
          <w:sz w:val="32"/>
          <w:szCs w:val="32"/>
        </w:rPr>
        <w:t>Crisis Relief Services and Training</w:t>
      </w:r>
      <w:r w:rsidRPr="002137B9">
        <w:rPr>
          <w:rFonts w:ascii="Bodoni MT" w:eastAsia="Arial Black" w:hAnsi="Bodoni MT"/>
          <w:b/>
          <w:sz w:val="32"/>
          <w:szCs w:val="32"/>
        </w:rPr>
        <w:t>)</w:t>
      </w:r>
      <w:r w:rsidR="001141DF" w:rsidRPr="002137B9">
        <w:rPr>
          <w:rFonts w:ascii="Bodoni MT" w:eastAsia="Arial Black" w:hAnsi="Bodoni MT"/>
          <w:b/>
          <w:sz w:val="32"/>
          <w:szCs w:val="32"/>
        </w:rPr>
        <w:t xml:space="preserve"> (Head Nurse)</w:t>
      </w:r>
    </w:p>
    <w:p w14:paraId="3BA74163" w14:textId="72C4BE82" w:rsidR="0064411B" w:rsidRPr="002137B9" w:rsidRDefault="003C4999" w:rsidP="00E17ADF">
      <w:pPr>
        <w:spacing w:after="0"/>
        <w:jc w:val="both"/>
        <w:rPr>
          <w:rFonts w:ascii="Bodoni MT" w:eastAsia="Arial Black" w:hAnsi="Bodoni MT"/>
          <w:b/>
          <w:sz w:val="32"/>
          <w:szCs w:val="32"/>
        </w:rPr>
      </w:pPr>
      <w:r w:rsidRPr="002137B9">
        <w:rPr>
          <w:rFonts w:ascii="Bodoni MT" w:eastAsia="Arial Black" w:hAnsi="Bodoni MT"/>
          <w:b/>
          <w:sz w:val="32"/>
          <w:szCs w:val="32"/>
        </w:rPr>
        <w:t xml:space="preserve">          </w:t>
      </w:r>
      <w:r w:rsidR="001141DF" w:rsidRPr="002137B9">
        <w:rPr>
          <w:rFonts w:ascii="Bodoni MT" w:eastAsia="Arial Black" w:hAnsi="Bodoni MT"/>
          <w:b/>
          <w:sz w:val="32"/>
          <w:szCs w:val="32"/>
        </w:rPr>
        <w:t>3 month</w:t>
      </w:r>
      <w:r w:rsidR="008F529B" w:rsidRPr="002137B9">
        <w:rPr>
          <w:rFonts w:ascii="Bodoni MT" w:eastAsia="Arial Black" w:hAnsi="Bodoni MT"/>
          <w:b/>
          <w:sz w:val="32"/>
          <w:szCs w:val="32"/>
        </w:rPr>
        <w:t>s</w:t>
      </w:r>
      <w:r w:rsidR="001141DF" w:rsidRPr="002137B9">
        <w:rPr>
          <w:rFonts w:ascii="Bodoni MT" w:eastAsia="Arial Black" w:hAnsi="Bodoni MT"/>
          <w:b/>
          <w:sz w:val="32"/>
          <w:szCs w:val="32"/>
        </w:rPr>
        <w:t xml:space="preserve"> August-November 2021</w:t>
      </w:r>
    </w:p>
    <w:p w14:paraId="1A844DDB" w14:textId="77777777" w:rsidR="0064411B" w:rsidRPr="00523EDA" w:rsidRDefault="0064411B" w:rsidP="00E17ADF">
      <w:pPr>
        <w:spacing w:after="0"/>
        <w:jc w:val="both"/>
        <w:rPr>
          <w:rFonts w:eastAsia="Arial Black"/>
          <w:b/>
          <w:sz w:val="32"/>
          <w:szCs w:val="32"/>
        </w:rPr>
      </w:pPr>
    </w:p>
    <w:p w14:paraId="60AB8AB2" w14:textId="49CF94ED" w:rsidR="0064411B" w:rsidRPr="00523EDA" w:rsidRDefault="001141DF" w:rsidP="00E17ADF">
      <w:pPr>
        <w:numPr>
          <w:ilvl w:val="0"/>
          <w:numId w:val="13"/>
        </w:numPr>
        <w:spacing w:after="0"/>
        <w:jc w:val="both"/>
        <w:rPr>
          <w:rFonts w:eastAsia="Arial Black"/>
          <w:b/>
          <w:sz w:val="32"/>
          <w:szCs w:val="32"/>
        </w:rPr>
      </w:pPr>
      <w:r w:rsidRPr="00523EDA">
        <w:rPr>
          <w:rFonts w:eastAsia="Arial Black"/>
          <w:b/>
          <w:sz w:val="32"/>
          <w:szCs w:val="32"/>
        </w:rPr>
        <w:t xml:space="preserve">PKRCS Is a </w:t>
      </w:r>
      <w:r w:rsidR="004F2885" w:rsidRPr="00523EDA">
        <w:rPr>
          <w:rFonts w:eastAsia="Arial Black"/>
          <w:b/>
          <w:sz w:val="32"/>
          <w:szCs w:val="32"/>
        </w:rPr>
        <w:t>low-risk</w:t>
      </w:r>
      <w:r w:rsidRPr="00523EDA">
        <w:rPr>
          <w:rFonts w:eastAsia="Arial Black"/>
          <w:b/>
          <w:sz w:val="32"/>
          <w:szCs w:val="32"/>
        </w:rPr>
        <w:t xml:space="preserve"> treatment </w:t>
      </w:r>
      <w:proofErr w:type="spellStart"/>
      <w:r w:rsidR="00F86BFE" w:rsidRPr="00523EDA">
        <w:rPr>
          <w:rFonts w:eastAsia="Arial Black"/>
          <w:b/>
          <w:sz w:val="32"/>
          <w:szCs w:val="32"/>
        </w:rPr>
        <w:t>c</w:t>
      </w:r>
      <w:r w:rsidRPr="00523EDA">
        <w:rPr>
          <w:rFonts w:eastAsia="Arial Black"/>
          <w:b/>
          <w:sz w:val="32"/>
          <w:szCs w:val="32"/>
        </w:rPr>
        <w:t>enter</w:t>
      </w:r>
      <w:proofErr w:type="spellEnd"/>
      <w:r w:rsidRPr="00523EDA">
        <w:rPr>
          <w:rFonts w:eastAsia="Arial Black"/>
          <w:b/>
          <w:sz w:val="32"/>
          <w:szCs w:val="32"/>
        </w:rPr>
        <w:t xml:space="preserve"> of covid 19 only (category 1 and 2)</w:t>
      </w:r>
    </w:p>
    <w:p w14:paraId="2FF4BB16" w14:textId="389EC23F" w:rsidR="0064411B" w:rsidRPr="00523EDA" w:rsidRDefault="001141DF" w:rsidP="00E17ADF">
      <w:pPr>
        <w:numPr>
          <w:ilvl w:val="0"/>
          <w:numId w:val="13"/>
        </w:numPr>
        <w:spacing w:after="0"/>
        <w:jc w:val="both"/>
        <w:rPr>
          <w:rFonts w:eastAsia="Arial Black"/>
          <w:b/>
          <w:sz w:val="32"/>
          <w:szCs w:val="32"/>
        </w:rPr>
      </w:pPr>
      <w:r w:rsidRPr="00523EDA">
        <w:rPr>
          <w:rFonts w:eastAsia="Arial Black"/>
          <w:b/>
          <w:sz w:val="32"/>
          <w:szCs w:val="32"/>
        </w:rPr>
        <w:t>Assisting doctor by triaging each patient</w:t>
      </w:r>
      <w:r w:rsidR="004F2885">
        <w:rPr>
          <w:rFonts w:eastAsia="Arial Black"/>
          <w:b/>
          <w:sz w:val="32"/>
          <w:szCs w:val="32"/>
        </w:rPr>
        <w:t>.</w:t>
      </w:r>
    </w:p>
    <w:p w14:paraId="5ABA0E76" w14:textId="7A062E6B" w:rsidR="0064411B" w:rsidRPr="00523EDA" w:rsidRDefault="001141DF" w:rsidP="00E17ADF">
      <w:pPr>
        <w:numPr>
          <w:ilvl w:val="0"/>
          <w:numId w:val="13"/>
        </w:numPr>
        <w:spacing w:after="0"/>
        <w:jc w:val="both"/>
        <w:rPr>
          <w:rFonts w:eastAsia="Arial Black"/>
          <w:b/>
          <w:sz w:val="32"/>
          <w:szCs w:val="32"/>
        </w:rPr>
      </w:pPr>
      <w:r w:rsidRPr="00523EDA">
        <w:rPr>
          <w:rFonts w:eastAsia="Arial Black"/>
          <w:b/>
          <w:sz w:val="32"/>
          <w:szCs w:val="32"/>
        </w:rPr>
        <w:t xml:space="preserve">Sending patient with symptoms Category 3-5 to MAEPS or tertiary </w:t>
      </w:r>
      <w:proofErr w:type="gramStart"/>
      <w:r w:rsidRPr="00523EDA">
        <w:rPr>
          <w:rFonts w:eastAsia="Arial Black"/>
          <w:b/>
          <w:sz w:val="32"/>
          <w:szCs w:val="32"/>
        </w:rPr>
        <w:t xml:space="preserve">hospital </w:t>
      </w:r>
      <w:r w:rsidR="00343E1A">
        <w:rPr>
          <w:rFonts w:eastAsia="Arial Black"/>
          <w:b/>
          <w:sz w:val="32"/>
          <w:szCs w:val="32"/>
        </w:rPr>
        <w:t>.</w:t>
      </w:r>
      <w:proofErr w:type="gramEnd"/>
    </w:p>
    <w:p w14:paraId="2EC9AC0B" w14:textId="5A2FAA04" w:rsidR="0064411B" w:rsidRPr="00523EDA" w:rsidRDefault="001141DF" w:rsidP="00E17ADF">
      <w:pPr>
        <w:numPr>
          <w:ilvl w:val="0"/>
          <w:numId w:val="13"/>
        </w:numPr>
        <w:spacing w:after="0"/>
        <w:jc w:val="both"/>
        <w:rPr>
          <w:rFonts w:eastAsia="Arial Black"/>
          <w:b/>
          <w:sz w:val="32"/>
          <w:szCs w:val="32"/>
        </w:rPr>
      </w:pPr>
      <w:r w:rsidRPr="00523EDA">
        <w:rPr>
          <w:rFonts w:eastAsia="Arial Black"/>
          <w:b/>
          <w:sz w:val="32"/>
          <w:szCs w:val="32"/>
        </w:rPr>
        <w:t>Teamwork with my co-nurses, doctor's, housekeeping and front office/registration area</w:t>
      </w:r>
      <w:r w:rsidR="00343E1A">
        <w:rPr>
          <w:rFonts w:eastAsia="Arial Black"/>
          <w:b/>
          <w:sz w:val="32"/>
          <w:szCs w:val="32"/>
        </w:rPr>
        <w:t>.</w:t>
      </w:r>
    </w:p>
    <w:p w14:paraId="09DA0069" w14:textId="719A5210" w:rsidR="0064411B" w:rsidRPr="00523EDA" w:rsidRDefault="001141DF" w:rsidP="00E17ADF">
      <w:pPr>
        <w:numPr>
          <w:ilvl w:val="0"/>
          <w:numId w:val="13"/>
        </w:numPr>
        <w:spacing w:after="0"/>
        <w:jc w:val="both"/>
        <w:rPr>
          <w:rFonts w:eastAsia="Arial Black"/>
          <w:b/>
          <w:sz w:val="32"/>
          <w:szCs w:val="32"/>
        </w:rPr>
      </w:pPr>
      <w:r w:rsidRPr="00523EDA">
        <w:rPr>
          <w:rFonts w:eastAsia="Arial Black"/>
          <w:b/>
          <w:sz w:val="32"/>
          <w:szCs w:val="32"/>
        </w:rPr>
        <w:t>Inventory of all the medication, first aid etc. needed for COVID 19</w:t>
      </w:r>
      <w:r w:rsidR="00343E1A">
        <w:rPr>
          <w:rFonts w:eastAsia="Arial Black"/>
          <w:b/>
          <w:sz w:val="32"/>
          <w:szCs w:val="32"/>
        </w:rPr>
        <w:t>.</w:t>
      </w:r>
    </w:p>
    <w:p w14:paraId="0B4E6A87" w14:textId="484B1E42" w:rsidR="0064411B" w:rsidRPr="00523EDA" w:rsidRDefault="001141DF" w:rsidP="00E17ADF">
      <w:pPr>
        <w:numPr>
          <w:ilvl w:val="0"/>
          <w:numId w:val="13"/>
        </w:numPr>
        <w:spacing w:after="0"/>
        <w:jc w:val="both"/>
        <w:rPr>
          <w:rFonts w:eastAsia="Arial Black"/>
          <w:b/>
          <w:sz w:val="32"/>
          <w:szCs w:val="32"/>
        </w:rPr>
      </w:pPr>
      <w:r w:rsidRPr="00523EDA">
        <w:rPr>
          <w:rFonts w:eastAsia="Arial Black"/>
          <w:b/>
          <w:sz w:val="32"/>
          <w:szCs w:val="32"/>
        </w:rPr>
        <w:t xml:space="preserve">Guiding new staff physical set up of the quarantine </w:t>
      </w:r>
      <w:proofErr w:type="spellStart"/>
      <w:r w:rsidR="00F86BFE" w:rsidRPr="00523EDA">
        <w:rPr>
          <w:rFonts w:eastAsia="Arial Black"/>
          <w:b/>
          <w:sz w:val="32"/>
          <w:szCs w:val="32"/>
        </w:rPr>
        <w:t>c</w:t>
      </w:r>
      <w:r w:rsidRPr="00523EDA">
        <w:rPr>
          <w:rFonts w:eastAsia="Arial Black"/>
          <w:b/>
          <w:sz w:val="32"/>
          <w:szCs w:val="32"/>
        </w:rPr>
        <w:t>enter</w:t>
      </w:r>
      <w:proofErr w:type="spellEnd"/>
      <w:r w:rsidR="00343E1A">
        <w:rPr>
          <w:rFonts w:eastAsia="Arial Black"/>
          <w:b/>
          <w:sz w:val="32"/>
          <w:szCs w:val="32"/>
        </w:rPr>
        <w:t>.</w:t>
      </w:r>
    </w:p>
    <w:p w14:paraId="5A59813A" w14:textId="77777777" w:rsidR="0064411B" w:rsidRPr="00523EDA" w:rsidRDefault="001141DF" w:rsidP="00E17ADF">
      <w:pPr>
        <w:spacing w:after="0"/>
        <w:jc w:val="both"/>
        <w:rPr>
          <w:rFonts w:eastAsia="Arial Black"/>
          <w:b/>
          <w:sz w:val="32"/>
          <w:szCs w:val="32"/>
        </w:rPr>
      </w:pPr>
      <w:r w:rsidRPr="00523EDA">
        <w:rPr>
          <w:rFonts w:eastAsia="Arial Black"/>
          <w:b/>
          <w:sz w:val="32"/>
          <w:szCs w:val="32"/>
        </w:rPr>
        <w:t xml:space="preserve"> </w:t>
      </w:r>
    </w:p>
    <w:p w14:paraId="36BF7326" w14:textId="69FC1F7E" w:rsidR="0064411B" w:rsidRPr="004F2885" w:rsidRDefault="001141DF" w:rsidP="00E17ADF">
      <w:pPr>
        <w:pStyle w:val="ListParagraph"/>
        <w:numPr>
          <w:ilvl w:val="0"/>
          <w:numId w:val="19"/>
        </w:numPr>
        <w:jc w:val="both"/>
        <w:rPr>
          <w:rFonts w:ascii="Bodoni MT" w:eastAsia="Arial Black" w:hAnsi="Bodoni MT"/>
          <w:b/>
          <w:sz w:val="32"/>
          <w:szCs w:val="32"/>
        </w:rPr>
      </w:pPr>
      <w:r w:rsidRPr="004F2885">
        <w:rPr>
          <w:rFonts w:ascii="Bodoni MT" w:eastAsia="Arial Black" w:hAnsi="Bodoni MT"/>
          <w:b/>
          <w:sz w:val="32"/>
          <w:szCs w:val="32"/>
        </w:rPr>
        <w:t>Private Nurse (Elderly, limited mobility patient) Palliative care stage 4 Kidney Cancer (</w:t>
      </w:r>
      <w:r w:rsidR="00D33B18" w:rsidRPr="004F2885">
        <w:rPr>
          <w:rFonts w:ascii="Bodoni MT" w:eastAsia="Arial Black" w:hAnsi="Bodoni MT"/>
          <w:b/>
          <w:sz w:val="32"/>
          <w:szCs w:val="32"/>
        </w:rPr>
        <w:t>April</w:t>
      </w:r>
      <w:r w:rsidR="005A02F6" w:rsidRPr="004F2885">
        <w:rPr>
          <w:rFonts w:ascii="Bodoni MT" w:eastAsia="Arial Black" w:hAnsi="Bodoni MT"/>
          <w:b/>
          <w:sz w:val="32"/>
          <w:szCs w:val="32"/>
        </w:rPr>
        <w:t xml:space="preserve"> 29</w:t>
      </w:r>
      <w:r w:rsidR="005153F9" w:rsidRPr="004F2885">
        <w:rPr>
          <w:rFonts w:ascii="Bodoni MT" w:eastAsia="Arial Black" w:hAnsi="Bodoni MT"/>
          <w:b/>
          <w:sz w:val="32"/>
          <w:szCs w:val="32"/>
        </w:rPr>
        <w:t>,</w:t>
      </w:r>
      <w:r w:rsidRPr="004F2885">
        <w:rPr>
          <w:rFonts w:ascii="Bodoni MT" w:eastAsia="Arial Black" w:hAnsi="Bodoni MT"/>
          <w:b/>
          <w:sz w:val="32"/>
          <w:szCs w:val="32"/>
        </w:rPr>
        <w:t xml:space="preserve"> 2022 till </w:t>
      </w:r>
      <w:r w:rsidR="005153F9" w:rsidRPr="004F2885">
        <w:rPr>
          <w:rFonts w:ascii="Bodoni MT" w:eastAsia="Arial Black" w:hAnsi="Bodoni MT"/>
          <w:b/>
          <w:sz w:val="32"/>
          <w:szCs w:val="32"/>
        </w:rPr>
        <w:t xml:space="preserve">September </w:t>
      </w:r>
      <w:r w:rsidR="005A02F6" w:rsidRPr="004F2885">
        <w:rPr>
          <w:rFonts w:ascii="Bodoni MT" w:eastAsia="Arial Black" w:hAnsi="Bodoni MT"/>
          <w:b/>
          <w:sz w:val="32"/>
          <w:szCs w:val="32"/>
        </w:rPr>
        <w:t>16</w:t>
      </w:r>
      <w:r w:rsidR="005153F9" w:rsidRPr="004F2885">
        <w:rPr>
          <w:rFonts w:ascii="Bodoni MT" w:eastAsia="Arial Black" w:hAnsi="Bodoni MT"/>
          <w:b/>
          <w:sz w:val="32"/>
          <w:szCs w:val="32"/>
        </w:rPr>
        <w:t>, 2023)</w:t>
      </w:r>
    </w:p>
    <w:p w14:paraId="69B153EA" w14:textId="77777777" w:rsidR="0064411B" w:rsidRPr="00523EDA" w:rsidRDefault="001141DF" w:rsidP="00E17ADF">
      <w:pPr>
        <w:numPr>
          <w:ilvl w:val="0"/>
          <w:numId w:val="15"/>
        </w:numPr>
        <w:spacing w:after="0"/>
        <w:jc w:val="both"/>
        <w:rPr>
          <w:rFonts w:eastAsia="Arial Black"/>
          <w:b/>
          <w:sz w:val="32"/>
          <w:szCs w:val="32"/>
        </w:rPr>
      </w:pPr>
      <w:r w:rsidRPr="00523EDA">
        <w:rPr>
          <w:rFonts w:eastAsia="Arial Black"/>
          <w:b/>
          <w:sz w:val="32"/>
          <w:szCs w:val="32"/>
        </w:rPr>
        <w:t>Monitoring vital sign</w:t>
      </w:r>
    </w:p>
    <w:p w14:paraId="52ED336A" w14:textId="77777777" w:rsidR="0064411B" w:rsidRPr="00523EDA" w:rsidRDefault="001141DF" w:rsidP="00E17ADF">
      <w:pPr>
        <w:numPr>
          <w:ilvl w:val="0"/>
          <w:numId w:val="15"/>
        </w:numPr>
        <w:spacing w:after="0"/>
        <w:jc w:val="both"/>
        <w:rPr>
          <w:rFonts w:eastAsia="Arial Black"/>
          <w:b/>
          <w:sz w:val="32"/>
          <w:szCs w:val="32"/>
        </w:rPr>
      </w:pPr>
      <w:r w:rsidRPr="00523EDA">
        <w:rPr>
          <w:rFonts w:eastAsia="Arial Black"/>
          <w:b/>
          <w:sz w:val="32"/>
          <w:szCs w:val="32"/>
        </w:rPr>
        <w:t>Changing diaper, washing hair, bed bath and oral care</w:t>
      </w:r>
    </w:p>
    <w:p w14:paraId="70DA4990" w14:textId="77777777" w:rsidR="0064411B" w:rsidRPr="00523EDA" w:rsidRDefault="001141DF" w:rsidP="00E17ADF">
      <w:pPr>
        <w:numPr>
          <w:ilvl w:val="0"/>
          <w:numId w:val="15"/>
        </w:numPr>
        <w:spacing w:after="0"/>
        <w:jc w:val="both"/>
        <w:rPr>
          <w:rFonts w:eastAsia="Arial Black"/>
          <w:b/>
          <w:sz w:val="32"/>
          <w:szCs w:val="32"/>
        </w:rPr>
      </w:pPr>
      <w:r w:rsidRPr="00523EDA">
        <w:rPr>
          <w:rFonts w:eastAsia="Arial Black"/>
          <w:b/>
          <w:sz w:val="32"/>
          <w:szCs w:val="32"/>
        </w:rPr>
        <w:t xml:space="preserve">Wound dressing </w:t>
      </w:r>
    </w:p>
    <w:p w14:paraId="01451446" w14:textId="241E2AA0" w:rsidR="0064411B" w:rsidRPr="00523EDA" w:rsidRDefault="001141DF" w:rsidP="00E17ADF">
      <w:pPr>
        <w:numPr>
          <w:ilvl w:val="0"/>
          <w:numId w:val="15"/>
        </w:numPr>
        <w:spacing w:after="0"/>
        <w:jc w:val="both"/>
        <w:rPr>
          <w:rFonts w:eastAsia="Arial Black"/>
          <w:b/>
          <w:sz w:val="32"/>
          <w:szCs w:val="32"/>
        </w:rPr>
      </w:pPr>
      <w:r w:rsidRPr="00523EDA">
        <w:rPr>
          <w:rFonts w:eastAsia="Arial Black"/>
          <w:b/>
          <w:sz w:val="32"/>
          <w:szCs w:val="32"/>
        </w:rPr>
        <w:t>Feeding patient and timely medication consumption as doctors order</w:t>
      </w:r>
      <w:r w:rsidR="007C22E3">
        <w:rPr>
          <w:rFonts w:eastAsia="Arial Black"/>
          <w:b/>
          <w:sz w:val="32"/>
          <w:szCs w:val="32"/>
        </w:rPr>
        <w:t>.</w:t>
      </w:r>
    </w:p>
    <w:p w14:paraId="522777C0" w14:textId="77777777" w:rsidR="0064411B" w:rsidRPr="00523EDA" w:rsidRDefault="001141DF" w:rsidP="00E17ADF">
      <w:pPr>
        <w:numPr>
          <w:ilvl w:val="0"/>
          <w:numId w:val="15"/>
        </w:numPr>
        <w:spacing w:after="0"/>
        <w:jc w:val="both"/>
        <w:rPr>
          <w:rFonts w:eastAsia="Arial Black"/>
          <w:b/>
          <w:sz w:val="32"/>
          <w:szCs w:val="32"/>
        </w:rPr>
      </w:pPr>
      <w:r w:rsidRPr="00523EDA">
        <w:rPr>
          <w:rFonts w:eastAsia="Arial Black"/>
          <w:b/>
          <w:sz w:val="32"/>
          <w:szCs w:val="32"/>
        </w:rPr>
        <w:t>Administer enema or suppository via rectal as doctors order</w:t>
      </w:r>
    </w:p>
    <w:p w14:paraId="4F29F50A" w14:textId="77777777" w:rsidR="0064411B" w:rsidRPr="00523EDA" w:rsidRDefault="001141DF" w:rsidP="00E17ADF">
      <w:pPr>
        <w:numPr>
          <w:ilvl w:val="0"/>
          <w:numId w:val="15"/>
        </w:numPr>
        <w:spacing w:after="0"/>
        <w:jc w:val="both"/>
        <w:rPr>
          <w:rFonts w:eastAsia="Arial Black"/>
          <w:b/>
          <w:sz w:val="32"/>
          <w:szCs w:val="32"/>
        </w:rPr>
      </w:pPr>
      <w:r w:rsidRPr="00523EDA">
        <w:rPr>
          <w:rFonts w:eastAsia="Arial Black"/>
          <w:b/>
          <w:sz w:val="32"/>
          <w:szCs w:val="32"/>
        </w:rPr>
        <w:t>Emotional support</w:t>
      </w:r>
    </w:p>
    <w:p w14:paraId="17AA6258" w14:textId="77777777" w:rsidR="0064411B" w:rsidRPr="00523EDA" w:rsidRDefault="001141DF" w:rsidP="00E17ADF">
      <w:pPr>
        <w:numPr>
          <w:ilvl w:val="0"/>
          <w:numId w:val="15"/>
        </w:numPr>
        <w:spacing w:after="0"/>
        <w:jc w:val="both"/>
        <w:rPr>
          <w:rFonts w:eastAsia="Arial Black"/>
          <w:b/>
          <w:sz w:val="32"/>
          <w:szCs w:val="32"/>
        </w:rPr>
      </w:pPr>
      <w:r w:rsidRPr="00523EDA">
        <w:rPr>
          <w:rFonts w:eastAsia="Arial Black"/>
          <w:b/>
          <w:sz w:val="32"/>
          <w:szCs w:val="32"/>
        </w:rPr>
        <w:t xml:space="preserve">Washing patient clothes daily </w:t>
      </w:r>
    </w:p>
    <w:p w14:paraId="7E8B780C" w14:textId="77777777" w:rsidR="0064411B" w:rsidRPr="00523EDA" w:rsidRDefault="001141DF" w:rsidP="00E17ADF">
      <w:pPr>
        <w:numPr>
          <w:ilvl w:val="0"/>
          <w:numId w:val="15"/>
        </w:numPr>
        <w:spacing w:after="0"/>
        <w:jc w:val="both"/>
        <w:rPr>
          <w:rFonts w:eastAsia="Arial Black"/>
          <w:b/>
          <w:sz w:val="32"/>
          <w:szCs w:val="32"/>
        </w:rPr>
      </w:pPr>
      <w:r w:rsidRPr="00523EDA">
        <w:rPr>
          <w:rFonts w:eastAsia="Arial Black"/>
          <w:b/>
          <w:sz w:val="32"/>
          <w:szCs w:val="32"/>
        </w:rPr>
        <w:t>Cleaning patient room and toilet daily</w:t>
      </w:r>
    </w:p>
    <w:p w14:paraId="47895966" w14:textId="388564A8" w:rsidR="0064411B" w:rsidRPr="00523EDA" w:rsidRDefault="001141DF" w:rsidP="00E17ADF">
      <w:pPr>
        <w:numPr>
          <w:ilvl w:val="0"/>
          <w:numId w:val="15"/>
        </w:numPr>
        <w:spacing w:after="0"/>
        <w:jc w:val="both"/>
        <w:rPr>
          <w:rFonts w:eastAsia="Arial Black"/>
          <w:b/>
          <w:sz w:val="32"/>
          <w:szCs w:val="32"/>
        </w:rPr>
      </w:pPr>
      <w:r w:rsidRPr="00523EDA">
        <w:rPr>
          <w:rFonts w:eastAsia="Arial Black"/>
          <w:b/>
          <w:sz w:val="32"/>
          <w:szCs w:val="32"/>
        </w:rPr>
        <w:t>Changing bedsheets and under</w:t>
      </w:r>
      <w:r w:rsidR="00532B30" w:rsidRPr="00523EDA">
        <w:rPr>
          <w:rFonts w:eastAsia="Arial Black"/>
          <w:b/>
          <w:sz w:val="32"/>
          <w:szCs w:val="32"/>
        </w:rPr>
        <w:t xml:space="preserve"> </w:t>
      </w:r>
      <w:r w:rsidRPr="00523EDA">
        <w:rPr>
          <w:rFonts w:eastAsia="Arial Black"/>
          <w:b/>
          <w:sz w:val="32"/>
          <w:szCs w:val="32"/>
        </w:rPr>
        <w:t>pad</w:t>
      </w:r>
      <w:r w:rsidR="00532B30" w:rsidRPr="00523EDA">
        <w:rPr>
          <w:rFonts w:eastAsia="Arial Black"/>
          <w:b/>
          <w:sz w:val="32"/>
          <w:szCs w:val="32"/>
        </w:rPr>
        <w:t>s d</w:t>
      </w:r>
      <w:r w:rsidRPr="00523EDA">
        <w:rPr>
          <w:rFonts w:eastAsia="Arial Black"/>
          <w:b/>
          <w:sz w:val="32"/>
          <w:szCs w:val="32"/>
        </w:rPr>
        <w:t xml:space="preserve">aily </w:t>
      </w:r>
    </w:p>
    <w:p w14:paraId="7B376D67" w14:textId="77777777" w:rsidR="0064411B" w:rsidRPr="00523EDA" w:rsidRDefault="001141DF" w:rsidP="00E17ADF">
      <w:pPr>
        <w:numPr>
          <w:ilvl w:val="0"/>
          <w:numId w:val="15"/>
        </w:numPr>
        <w:spacing w:after="0"/>
        <w:jc w:val="both"/>
        <w:rPr>
          <w:rFonts w:eastAsia="Arial Black"/>
          <w:b/>
          <w:sz w:val="32"/>
          <w:szCs w:val="32"/>
        </w:rPr>
      </w:pPr>
      <w:r w:rsidRPr="00523EDA">
        <w:rPr>
          <w:rFonts w:eastAsia="Arial Black"/>
          <w:b/>
          <w:sz w:val="32"/>
          <w:szCs w:val="32"/>
        </w:rPr>
        <w:t xml:space="preserve">24hours standby </w:t>
      </w:r>
    </w:p>
    <w:p w14:paraId="186CEFF9" w14:textId="00436DEB" w:rsidR="0064411B" w:rsidRPr="00523EDA" w:rsidRDefault="001141DF" w:rsidP="00E17ADF">
      <w:pPr>
        <w:numPr>
          <w:ilvl w:val="0"/>
          <w:numId w:val="15"/>
        </w:numPr>
        <w:spacing w:after="0"/>
        <w:jc w:val="both"/>
        <w:rPr>
          <w:rFonts w:eastAsia="Arial Black"/>
          <w:b/>
          <w:sz w:val="32"/>
          <w:szCs w:val="32"/>
        </w:rPr>
      </w:pPr>
      <w:r w:rsidRPr="00523EDA">
        <w:rPr>
          <w:rFonts w:eastAsia="Arial Black"/>
          <w:b/>
          <w:sz w:val="32"/>
          <w:szCs w:val="32"/>
        </w:rPr>
        <w:t>Monitor patient condition such as bedsore, bowel, movement, pain tolerance, oral hygiene and mood swing</w:t>
      </w:r>
      <w:r w:rsidR="001A460C">
        <w:rPr>
          <w:rFonts w:eastAsia="Arial Black"/>
          <w:b/>
          <w:sz w:val="32"/>
          <w:szCs w:val="32"/>
        </w:rPr>
        <w:t>.</w:t>
      </w:r>
    </w:p>
    <w:p w14:paraId="263ED822" w14:textId="77777777" w:rsidR="0064411B" w:rsidRDefault="001141DF" w:rsidP="00E17ADF">
      <w:pPr>
        <w:numPr>
          <w:ilvl w:val="0"/>
          <w:numId w:val="15"/>
        </w:numPr>
        <w:jc w:val="both"/>
        <w:rPr>
          <w:rFonts w:eastAsia="Arial Black"/>
          <w:b/>
          <w:sz w:val="32"/>
          <w:szCs w:val="32"/>
        </w:rPr>
      </w:pPr>
      <w:r w:rsidRPr="00523EDA">
        <w:rPr>
          <w:rFonts w:eastAsia="Arial Black"/>
          <w:b/>
          <w:sz w:val="32"/>
          <w:szCs w:val="32"/>
        </w:rPr>
        <w:lastRenderedPageBreak/>
        <w:t xml:space="preserve">Weekly doctor's visit to report patient condition </w:t>
      </w:r>
    </w:p>
    <w:p w14:paraId="124A215F" w14:textId="1D3BEB15" w:rsidR="0021419F" w:rsidRDefault="001266F0" w:rsidP="0021419F">
      <w:pPr>
        <w:pStyle w:val="ListParagraph"/>
        <w:numPr>
          <w:ilvl w:val="0"/>
          <w:numId w:val="19"/>
        </w:numPr>
        <w:jc w:val="both"/>
        <w:rPr>
          <w:rFonts w:eastAsia="Arial Black"/>
          <w:b/>
          <w:sz w:val="32"/>
          <w:szCs w:val="32"/>
        </w:rPr>
      </w:pPr>
      <w:r>
        <w:rPr>
          <w:rFonts w:eastAsia="Arial Black"/>
          <w:b/>
          <w:sz w:val="32"/>
          <w:szCs w:val="32"/>
        </w:rPr>
        <w:t>Zamboanga Peninsula Medical</w:t>
      </w:r>
      <w:r w:rsidR="007764BF">
        <w:rPr>
          <w:rFonts w:eastAsia="Arial Black"/>
          <w:b/>
          <w:sz w:val="32"/>
          <w:szCs w:val="32"/>
        </w:rPr>
        <w:t xml:space="preserve"> Centre</w:t>
      </w:r>
      <w:r w:rsidR="00846232">
        <w:rPr>
          <w:rFonts w:eastAsia="Arial Black"/>
          <w:b/>
          <w:sz w:val="32"/>
          <w:szCs w:val="32"/>
        </w:rPr>
        <w:t xml:space="preserve"> </w:t>
      </w:r>
      <w:r w:rsidR="001E661D">
        <w:rPr>
          <w:rFonts w:eastAsia="Arial Black"/>
          <w:b/>
          <w:sz w:val="32"/>
          <w:szCs w:val="32"/>
        </w:rPr>
        <w:t>(Labor and Delivery Department)</w:t>
      </w:r>
    </w:p>
    <w:p w14:paraId="3DB555C0" w14:textId="59BB8FEF" w:rsidR="001E661D" w:rsidRDefault="00D546A7" w:rsidP="001E661D">
      <w:pPr>
        <w:pStyle w:val="ListParagraph"/>
        <w:numPr>
          <w:ilvl w:val="0"/>
          <w:numId w:val="24"/>
        </w:numPr>
        <w:jc w:val="both"/>
        <w:rPr>
          <w:rFonts w:eastAsia="Arial Black"/>
          <w:b/>
          <w:sz w:val="32"/>
          <w:szCs w:val="32"/>
        </w:rPr>
      </w:pPr>
      <w:r>
        <w:rPr>
          <w:rFonts w:eastAsia="Arial Black"/>
          <w:b/>
          <w:sz w:val="32"/>
          <w:szCs w:val="32"/>
        </w:rPr>
        <w:t xml:space="preserve">Monitor </w:t>
      </w:r>
      <w:r w:rsidR="00CC2904">
        <w:rPr>
          <w:rFonts w:eastAsia="Arial Black"/>
          <w:b/>
          <w:sz w:val="32"/>
          <w:szCs w:val="32"/>
        </w:rPr>
        <w:t>mother and unborn child cond</w:t>
      </w:r>
      <w:r w:rsidR="009810E0">
        <w:rPr>
          <w:rFonts w:eastAsia="Arial Black"/>
          <w:b/>
          <w:sz w:val="32"/>
          <w:szCs w:val="32"/>
        </w:rPr>
        <w:t>ition</w:t>
      </w:r>
    </w:p>
    <w:p w14:paraId="5758ACAE" w14:textId="69A9285D" w:rsidR="009810E0" w:rsidRDefault="009810E0" w:rsidP="001E661D">
      <w:pPr>
        <w:pStyle w:val="ListParagraph"/>
        <w:numPr>
          <w:ilvl w:val="0"/>
          <w:numId w:val="24"/>
        </w:numPr>
        <w:jc w:val="both"/>
        <w:rPr>
          <w:rFonts w:eastAsia="Arial Black"/>
          <w:b/>
          <w:sz w:val="32"/>
          <w:szCs w:val="32"/>
        </w:rPr>
      </w:pPr>
      <w:r>
        <w:rPr>
          <w:rFonts w:eastAsia="Arial Black"/>
          <w:b/>
          <w:sz w:val="32"/>
          <w:szCs w:val="32"/>
        </w:rPr>
        <w:t>Check for</w:t>
      </w:r>
      <w:r w:rsidR="00DA736F">
        <w:rPr>
          <w:rFonts w:eastAsia="Arial Black"/>
          <w:b/>
          <w:sz w:val="32"/>
          <w:szCs w:val="32"/>
        </w:rPr>
        <w:t xml:space="preserve"> pain</w:t>
      </w:r>
      <w:r>
        <w:rPr>
          <w:rFonts w:eastAsia="Arial Black"/>
          <w:b/>
          <w:sz w:val="32"/>
          <w:szCs w:val="32"/>
        </w:rPr>
        <w:t xml:space="preserve"> interval, duration and intensity</w:t>
      </w:r>
    </w:p>
    <w:p w14:paraId="6E85FE0A" w14:textId="4823ED93" w:rsidR="007020F2" w:rsidRDefault="00A92F7A" w:rsidP="007020F2">
      <w:pPr>
        <w:pStyle w:val="ListParagraph"/>
        <w:numPr>
          <w:ilvl w:val="0"/>
          <w:numId w:val="24"/>
        </w:numPr>
        <w:jc w:val="both"/>
        <w:rPr>
          <w:rFonts w:eastAsia="Arial Black"/>
          <w:b/>
          <w:sz w:val="32"/>
          <w:szCs w:val="32"/>
        </w:rPr>
      </w:pPr>
      <w:r>
        <w:rPr>
          <w:rFonts w:eastAsia="Arial Black"/>
          <w:b/>
          <w:sz w:val="32"/>
          <w:szCs w:val="32"/>
        </w:rPr>
        <w:t>Administered medication as doctors adv</w:t>
      </w:r>
      <w:r w:rsidR="008E0CCA">
        <w:rPr>
          <w:rFonts w:eastAsia="Arial Black"/>
          <w:b/>
          <w:sz w:val="32"/>
          <w:szCs w:val="32"/>
        </w:rPr>
        <w:t>ise</w:t>
      </w:r>
    </w:p>
    <w:p w14:paraId="1ED20B2B" w14:textId="2869E3DB" w:rsidR="007020F2" w:rsidRDefault="007020F2" w:rsidP="007020F2">
      <w:pPr>
        <w:pStyle w:val="ListParagraph"/>
        <w:numPr>
          <w:ilvl w:val="0"/>
          <w:numId w:val="24"/>
        </w:numPr>
        <w:jc w:val="both"/>
        <w:rPr>
          <w:rFonts w:eastAsia="Arial Black"/>
          <w:b/>
          <w:sz w:val="32"/>
          <w:szCs w:val="32"/>
        </w:rPr>
      </w:pPr>
      <w:r>
        <w:rPr>
          <w:rFonts w:eastAsia="Arial Black"/>
          <w:b/>
          <w:sz w:val="32"/>
          <w:szCs w:val="32"/>
        </w:rPr>
        <w:t>Informed to attending physician if any</w:t>
      </w:r>
      <w:r w:rsidR="00D232DA">
        <w:rPr>
          <w:rFonts w:eastAsia="Arial Black"/>
          <w:b/>
          <w:sz w:val="32"/>
          <w:szCs w:val="32"/>
        </w:rPr>
        <w:t xml:space="preserve"> </w:t>
      </w:r>
      <w:r w:rsidR="00C366D1">
        <w:rPr>
          <w:rFonts w:eastAsia="Arial Black"/>
          <w:b/>
          <w:sz w:val="32"/>
          <w:szCs w:val="32"/>
        </w:rPr>
        <w:t>unusualities</w:t>
      </w:r>
      <w:r w:rsidR="00D232DA">
        <w:rPr>
          <w:rFonts w:eastAsia="Arial Black"/>
          <w:b/>
          <w:sz w:val="32"/>
          <w:szCs w:val="32"/>
        </w:rPr>
        <w:t xml:space="preserve"> of </w:t>
      </w:r>
      <w:r w:rsidR="007764BF">
        <w:rPr>
          <w:rFonts w:eastAsia="Arial Black"/>
          <w:b/>
          <w:sz w:val="32"/>
          <w:szCs w:val="32"/>
        </w:rPr>
        <w:t>patient’s</w:t>
      </w:r>
      <w:r w:rsidR="00D232DA">
        <w:rPr>
          <w:rFonts w:eastAsia="Arial Black"/>
          <w:b/>
          <w:sz w:val="32"/>
          <w:szCs w:val="32"/>
        </w:rPr>
        <w:t xml:space="preserve"> conditions.</w:t>
      </w:r>
    </w:p>
    <w:p w14:paraId="58A1FCE6" w14:textId="77777777" w:rsidR="00BB5425" w:rsidRPr="007020F2" w:rsidRDefault="00BB5425" w:rsidP="00BB5425">
      <w:pPr>
        <w:pStyle w:val="ListParagraph"/>
        <w:jc w:val="both"/>
        <w:rPr>
          <w:rFonts w:eastAsia="Arial Black"/>
          <w:b/>
          <w:sz w:val="32"/>
          <w:szCs w:val="32"/>
        </w:rPr>
      </w:pPr>
    </w:p>
    <w:p w14:paraId="0BD7F0FE" w14:textId="7CC966AA" w:rsidR="005153F9" w:rsidRPr="00523EDA" w:rsidRDefault="001141DF" w:rsidP="00E17ADF">
      <w:pPr>
        <w:spacing w:after="0"/>
        <w:jc w:val="both"/>
        <w:rPr>
          <w:rFonts w:eastAsia="Arial Black"/>
          <w:b/>
          <w:sz w:val="32"/>
          <w:szCs w:val="32"/>
        </w:rPr>
      </w:pPr>
      <w:r w:rsidRPr="00523EDA">
        <w:rPr>
          <w:rFonts w:eastAsia="Arial Black"/>
          <w:b/>
          <w:sz w:val="32"/>
          <w:szCs w:val="32"/>
        </w:rPr>
        <w:t xml:space="preserve"> </w:t>
      </w:r>
    </w:p>
    <w:p w14:paraId="498966B9" w14:textId="7E639738" w:rsidR="0064411B" w:rsidRPr="00523EDA" w:rsidRDefault="001141DF" w:rsidP="00E17ADF">
      <w:pPr>
        <w:pBdr>
          <w:between w:val="single" w:sz="4" w:space="1" w:color="000000"/>
        </w:pBdr>
        <w:jc w:val="both"/>
        <w:rPr>
          <w:rFonts w:eastAsia="Arial Black"/>
          <w:sz w:val="32"/>
          <w:szCs w:val="32"/>
        </w:rPr>
      </w:pPr>
      <w:r w:rsidRPr="00523EDA">
        <w:rPr>
          <w:rFonts w:eastAsia="Arial Black"/>
          <w:sz w:val="32"/>
          <w:szCs w:val="32"/>
        </w:rPr>
        <w:t>CHARACTER REFERENCES</w:t>
      </w:r>
    </w:p>
    <w:p w14:paraId="3736A2C5" w14:textId="77777777" w:rsidR="0064411B" w:rsidRPr="00523EDA" w:rsidRDefault="0064411B" w:rsidP="00E17ADF">
      <w:pPr>
        <w:pBdr>
          <w:between w:val="single" w:sz="4" w:space="1" w:color="000000"/>
        </w:pBdr>
        <w:spacing w:after="0" w:line="240" w:lineRule="auto"/>
        <w:jc w:val="both"/>
        <w:rPr>
          <w:rFonts w:eastAsia="Arial Black"/>
          <w:sz w:val="32"/>
          <w:szCs w:val="32"/>
        </w:rPr>
      </w:pPr>
    </w:p>
    <w:p w14:paraId="460F380F" w14:textId="77777777" w:rsidR="0064411B" w:rsidRPr="00523EDA" w:rsidRDefault="0064411B" w:rsidP="00E17ADF">
      <w:pPr>
        <w:pBdr>
          <w:between w:val="single" w:sz="4" w:space="1" w:color="000000"/>
        </w:pBdr>
        <w:spacing w:after="0" w:line="240" w:lineRule="auto"/>
        <w:jc w:val="both"/>
        <w:rPr>
          <w:rFonts w:eastAsia="Arial Black"/>
          <w:sz w:val="32"/>
          <w:szCs w:val="32"/>
        </w:rPr>
      </w:pPr>
    </w:p>
    <w:p w14:paraId="50E65EC8" w14:textId="77777777" w:rsidR="0064411B" w:rsidRPr="00523EDA" w:rsidRDefault="001141DF" w:rsidP="00E17ADF">
      <w:pPr>
        <w:spacing w:after="0" w:line="240" w:lineRule="auto"/>
        <w:jc w:val="both"/>
        <w:rPr>
          <w:rFonts w:eastAsia="Arial Black"/>
          <w:b/>
          <w:sz w:val="32"/>
          <w:szCs w:val="32"/>
          <w:u w:val="single"/>
        </w:rPr>
      </w:pPr>
      <w:r w:rsidRPr="00523EDA">
        <w:rPr>
          <w:rFonts w:eastAsia="Arial Black"/>
          <w:b/>
          <w:sz w:val="32"/>
          <w:szCs w:val="32"/>
          <w:u w:val="single"/>
        </w:rPr>
        <w:t>Pastor Ng Swee Ming</w:t>
      </w:r>
    </w:p>
    <w:p w14:paraId="30CEF580" w14:textId="77777777" w:rsidR="0064411B" w:rsidRPr="00523EDA" w:rsidRDefault="001141DF" w:rsidP="00E17ADF">
      <w:pPr>
        <w:spacing w:after="0" w:line="240" w:lineRule="auto"/>
        <w:jc w:val="both"/>
        <w:rPr>
          <w:rFonts w:eastAsia="Arial Black"/>
          <w:b/>
          <w:i/>
          <w:sz w:val="32"/>
          <w:szCs w:val="32"/>
        </w:rPr>
      </w:pPr>
      <w:r w:rsidRPr="00523EDA">
        <w:rPr>
          <w:rFonts w:eastAsia="Arial Black"/>
          <w:b/>
          <w:i/>
          <w:sz w:val="32"/>
          <w:szCs w:val="32"/>
        </w:rPr>
        <w:t>Crest Director</w:t>
      </w:r>
    </w:p>
    <w:p w14:paraId="0EACF6FC" w14:textId="77777777" w:rsidR="0064411B" w:rsidRPr="00523EDA" w:rsidRDefault="001141DF" w:rsidP="00E17ADF">
      <w:pPr>
        <w:spacing w:after="0" w:line="240" w:lineRule="auto"/>
        <w:jc w:val="both"/>
        <w:rPr>
          <w:rFonts w:eastAsia="Arial Black"/>
          <w:b/>
          <w:i/>
          <w:sz w:val="32"/>
          <w:szCs w:val="32"/>
        </w:rPr>
      </w:pPr>
      <w:r w:rsidRPr="00523EDA">
        <w:rPr>
          <w:rFonts w:eastAsia="Arial Black"/>
          <w:b/>
          <w:i/>
          <w:sz w:val="32"/>
          <w:szCs w:val="32"/>
        </w:rPr>
        <w:t>Crisis Relief Services and Training</w:t>
      </w:r>
    </w:p>
    <w:p w14:paraId="1C8BDFF7" w14:textId="77777777" w:rsidR="0064411B" w:rsidRPr="00523EDA" w:rsidRDefault="001141DF" w:rsidP="00E17ADF">
      <w:pPr>
        <w:spacing w:after="0" w:line="240" w:lineRule="auto"/>
        <w:jc w:val="both"/>
        <w:rPr>
          <w:rFonts w:eastAsia="Arial Black"/>
          <w:b/>
          <w:i/>
          <w:sz w:val="32"/>
          <w:szCs w:val="32"/>
        </w:rPr>
      </w:pPr>
      <w:r w:rsidRPr="00523EDA">
        <w:rPr>
          <w:rFonts w:eastAsia="Arial Black"/>
          <w:b/>
          <w:i/>
          <w:sz w:val="32"/>
          <w:szCs w:val="32"/>
        </w:rPr>
        <w:t>Mobile no: 60173330088</w:t>
      </w:r>
    </w:p>
    <w:p w14:paraId="3D1BC5F8" w14:textId="77777777" w:rsidR="0064411B" w:rsidRPr="00523EDA" w:rsidRDefault="0064411B" w:rsidP="00E17ADF">
      <w:pPr>
        <w:spacing w:after="0" w:line="240" w:lineRule="auto"/>
        <w:jc w:val="both"/>
        <w:rPr>
          <w:rFonts w:eastAsia="Arial Black"/>
          <w:b/>
          <w:sz w:val="32"/>
          <w:szCs w:val="32"/>
        </w:rPr>
      </w:pPr>
    </w:p>
    <w:p w14:paraId="6D86A09E" w14:textId="77777777" w:rsidR="0064411B" w:rsidRPr="00523EDA" w:rsidRDefault="001141DF" w:rsidP="00E17ADF">
      <w:pPr>
        <w:spacing w:after="0" w:line="240" w:lineRule="auto"/>
        <w:jc w:val="both"/>
        <w:rPr>
          <w:rFonts w:eastAsia="Arial Black"/>
          <w:b/>
          <w:sz w:val="32"/>
          <w:szCs w:val="32"/>
          <w:u w:val="single"/>
        </w:rPr>
      </w:pPr>
      <w:r w:rsidRPr="00523EDA">
        <w:rPr>
          <w:rFonts w:eastAsia="Arial Black"/>
          <w:b/>
          <w:sz w:val="32"/>
          <w:szCs w:val="32"/>
          <w:u w:val="single"/>
        </w:rPr>
        <w:t>Chee Keen Cheong</w:t>
      </w:r>
    </w:p>
    <w:p w14:paraId="60CCD252" w14:textId="550DE5C6" w:rsidR="0064411B" w:rsidRPr="00523EDA" w:rsidRDefault="00F86BFE" w:rsidP="00E17ADF">
      <w:pPr>
        <w:spacing w:after="0" w:line="240" w:lineRule="auto"/>
        <w:jc w:val="both"/>
        <w:rPr>
          <w:rFonts w:eastAsia="Arial Black"/>
          <w:b/>
          <w:i/>
          <w:sz w:val="32"/>
          <w:szCs w:val="32"/>
        </w:rPr>
      </w:pPr>
      <w:r w:rsidRPr="00523EDA">
        <w:rPr>
          <w:rFonts w:eastAsia="Arial Black"/>
          <w:b/>
          <w:i/>
          <w:sz w:val="32"/>
          <w:szCs w:val="32"/>
        </w:rPr>
        <w:t>Founder</w:t>
      </w:r>
    </w:p>
    <w:p w14:paraId="31B2CE71" w14:textId="6FDA04F6" w:rsidR="00F86BFE" w:rsidRPr="00523EDA" w:rsidRDefault="00F86BFE" w:rsidP="00E17ADF">
      <w:pPr>
        <w:spacing w:after="0" w:line="240" w:lineRule="auto"/>
        <w:jc w:val="both"/>
        <w:rPr>
          <w:rFonts w:eastAsia="Arial Black"/>
          <w:b/>
          <w:i/>
          <w:sz w:val="32"/>
          <w:szCs w:val="32"/>
        </w:rPr>
      </w:pPr>
      <w:r w:rsidRPr="00523EDA">
        <w:rPr>
          <w:rFonts w:eastAsia="Arial Black"/>
          <w:b/>
          <w:i/>
          <w:sz w:val="32"/>
          <w:szCs w:val="32"/>
        </w:rPr>
        <w:t>ACRC (Asia Crisis Responses Alliance)</w:t>
      </w:r>
    </w:p>
    <w:p w14:paraId="2CAD769F" w14:textId="77777777" w:rsidR="0064411B" w:rsidRPr="00523EDA" w:rsidRDefault="001141DF" w:rsidP="00E17ADF">
      <w:pPr>
        <w:spacing w:after="0" w:line="240" w:lineRule="auto"/>
        <w:jc w:val="both"/>
        <w:rPr>
          <w:rFonts w:eastAsia="Arial Black"/>
          <w:b/>
          <w:i/>
          <w:sz w:val="32"/>
          <w:szCs w:val="32"/>
        </w:rPr>
      </w:pPr>
      <w:r w:rsidRPr="00523EDA">
        <w:rPr>
          <w:rFonts w:eastAsia="Arial Black"/>
          <w:b/>
          <w:i/>
          <w:sz w:val="32"/>
          <w:szCs w:val="32"/>
        </w:rPr>
        <w:t>Mobile no: 60 12-318 2018</w:t>
      </w:r>
    </w:p>
    <w:p w14:paraId="15AC7BA5" w14:textId="77777777" w:rsidR="0064411B" w:rsidRPr="00523EDA" w:rsidRDefault="0064411B" w:rsidP="00E17ADF">
      <w:pPr>
        <w:spacing w:after="0" w:line="240" w:lineRule="auto"/>
        <w:jc w:val="both"/>
        <w:rPr>
          <w:rFonts w:eastAsia="Arial Black"/>
          <w:b/>
          <w:sz w:val="32"/>
          <w:szCs w:val="32"/>
        </w:rPr>
      </w:pPr>
    </w:p>
    <w:p w14:paraId="1510202B" w14:textId="77777777" w:rsidR="0064411B" w:rsidRPr="00523EDA" w:rsidRDefault="001141DF" w:rsidP="00E17ADF">
      <w:pPr>
        <w:spacing w:after="0" w:line="240" w:lineRule="auto"/>
        <w:jc w:val="both"/>
        <w:rPr>
          <w:rFonts w:eastAsia="Arial Black"/>
          <w:b/>
          <w:sz w:val="32"/>
          <w:szCs w:val="32"/>
          <w:u w:val="single"/>
        </w:rPr>
      </w:pPr>
      <w:r w:rsidRPr="00523EDA">
        <w:rPr>
          <w:rFonts w:eastAsia="Arial Black"/>
          <w:b/>
          <w:sz w:val="32"/>
          <w:szCs w:val="32"/>
          <w:u w:val="single"/>
        </w:rPr>
        <w:t>Steven Yap</w:t>
      </w:r>
    </w:p>
    <w:p w14:paraId="26AEC014" w14:textId="77777777" w:rsidR="0064411B" w:rsidRPr="00523EDA" w:rsidRDefault="001141DF" w:rsidP="00E17ADF">
      <w:pPr>
        <w:spacing w:after="0" w:line="240" w:lineRule="auto"/>
        <w:jc w:val="both"/>
        <w:rPr>
          <w:rFonts w:eastAsia="Arial Black"/>
          <w:b/>
          <w:i/>
          <w:sz w:val="32"/>
          <w:szCs w:val="32"/>
        </w:rPr>
      </w:pPr>
      <w:r w:rsidRPr="00523EDA">
        <w:rPr>
          <w:rFonts w:eastAsia="Arial Black"/>
          <w:b/>
          <w:i/>
          <w:sz w:val="32"/>
          <w:szCs w:val="32"/>
        </w:rPr>
        <w:t>Hotel Manager, Replica Inn Bukit Bintang</w:t>
      </w:r>
    </w:p>
    <w:p w14:paraId="190B8A6C" w14:textId="77777777" w:rsidR="0064411B" w:rsidRPr="00523EDA" w:rsidRDefault="001141DF" w:rsidP="00E17ADF">
      <w:pPr>
        <w:spacing w:after="0" w:line="240" w:lineRule="auto"/>
        <w:jc w:val="both"/>
        <w:rPr>
          <w:rFonts w:eastAsia="Arial Black"/>
          <w:b/>
          <w:i/>
          <w:sz w:val="32"/>
          <w:szCs w:val="32"/>
        </w:rPr>
      </w:pPr>
      <w:r w:rsidRPr="00523EDA">
        <w:rPr>
          <w:rFonts w:eastAsia="Arial Black"/>
          <w:b/>
          <w:i/>
          <w:sz w:val="32"/>
          <w:szCs w:val="32"/>
        </w:rPr>
        <w:t>Mobile no: 0162786618</w:t>
      </w:r>
    </w:p>
    <w:p w14:paraId="6ACA0BD3" w14:textId="77777777" w:rsidR="0064411B" w:rsidRPr="00523EDA" w:rsidRDefault="0064411B" w:rsidP="00E17ADF">
      <w:pPr>
        <w:spacing w:after="0" w:line="240" w:lineRule="auto"/>
        <w:jc w:val="both"/>
        <w:rPr>
          <w:rFonts w:eastAsia="Arial Black"/>
          <w:b/>
          <w:i/>
          <w:sz w:val="32"/>
          <w:szCs w:val="32"/>
        </w:rPr>
      </w:pPr>
    </w:p>
    <w:p w14:paraId="60CB1DCF" w14:textId="77777777" w:rsidR="0064411B" w:rsidRPr="00523EDA" w:rsidRDefault="001141DF" w:rsidP="00E17ADF">
      <w:pPr>
        <w:spacing w:after="0" w:line="240" w:lineRule="auto"/>
        <w:jc w:val="both"/>
        <w:rPr>
          <w:rFonts w:eastAsia="Arial Black"/>
          <w:b/>
          <w:sz w:val="32"/>
          <w:szCs w:val="32"/>
          <w:u w:val="single"/>
        </w:rPr>
      </w:pPr>
      <w:r w:rsidRPr="00523EDA">
        <w:rPr>
          <w:rFonts w:eastAsia="Arial Black"/>
          <w:b/>
          <w:sz w:val="32"/>
          <w:szCs w:val="32"/>
          <w:u w:val="single"/>
        </w:rPr>
        <w:t>Pastor Robert Wong</w:t>
      </w:r>
    </w:p>
    <w:p w14:paraId="6B438435" w14:textId="77777777" w:rsidR="0064411B" w:rsidRPr="00523EDA" w:rsidRDefault="001141DF" w:rsidP="00E17ADF">
      <w:pPr>
        <w:spacing w:after="0" w:line="240" w:lineRule="auto"/>
        <w:jc w:val="both"/>
        <w:rPr>
          <w:rFonts w:eastAsia="Arial Black"/>
          <w:b/>
          <w:i/>
          <w:sz w:val="32"/>
          <w:szCs w:val="32"/>
        </w:rPr>
      </w:pPr>
      <w:r w:rsidRPr="00523EDA">
        <w:rPr>
          <w:rFonts w:eastAsia="Arial Black"/>
          <w:b/>
          <w:i/>
          <w:sz w:val="32"/>
          <w:szCs w:val="32"/>
        </w:rPr>
        <w:t xml:space="preserve">Full Gospel Assembly </w:t>
      </w:r>
      <w:proofErr w:type="spellStart"/>
      <w:r w:rsidRPr="00523EDA">
        <w:rPr>
          <w:rFonts w:eastAsia="Arial Black"/>
          <w:b/>
          <w:i/>
          <w:sz w:val="32"/>
          <w:szCs w:val="32"/>
        </w:rPr>
        <w:t>Cheras</w:t>
      </w:r>
      <w:proofErr w:type="spellEnd"/>
    </w:p>
    <w:p w14:paraId="1833E8AE" w14:textId="77777777" w:rsidR="0064411B" w:rsidRPr="00523EDA" w:rsidRDefault="001141DF" w:rsidP="00E17ADF">
      <w:pPr>
        <w:spacing w:after="0" w:line="240" w:lineRule="auto"/>
        <w:jc w:val="both"/>
        <w:rPr>
          <w:rFonts w:eastAsia="Arial Black"/>
          <w:b/>
          <w:i/>
          <w:sz w:val="32"/>
          <w:szCs w:val="32"/>
        </w:rPr>
      </w:pPr>
      <w:r w:rsidRPr="00523EDA">
        <w:rPr>
          <w:rFonts w:eastAsia="Arial Black"/>
          <w:b/>
          <w:i/>
          <w:sz w:val="32"/>
          <w:szCs w:val="32"/>
        </w:rPr>
        <w:t>Mobile no: 60 12-268 4853</w:t>
      </w:r>
    </w:p>
    <w:p w14:paraId="1A7225C4" w14:textId="77777777" w:rsidR="0064411B" w:rsidRPr="00523EDA" w:rsidRDefault="001141DF" w:rsidP="00E17ADF">
      <w:pPr>
        <w:spacing w:after="0" w:line="240" w:lineRule="auto"/>
        <w:jc w:val="both"/>
        <w:rPr>
          <w:rFonts w:eastAsia="Arial Black"/>
          <w:b/>
          <w:sz w:val="32"/>
          <w:szCs w:val="32"/>
        </w:rPr>
      </w:pPr>
      <w:r w:rsidRPr="00523EDA">
        <w:rPr>
          <w:rFonts w:eastAsia="Arial Black"/>
          <w:b/>
          <w:sz w:val="32"/>
          <w:szCs w:val="32"/>
        </w:rPr>
        <w:t xml:space="preserve"> </w:t>
      </w:r>
    </w:p>
    <w:p w14:paraId="0196D0DE" w14:textId="77777777" w:rsidR="007764BF" w:rsidRDefault="007764BF" w:rsidP="00E17ADF">
      <w:pPr>
        <w:spacing w:after="0" w:line="240" w:lineRule="auto"/>
        <w:jc w:val="both"/>
        <w:rPr>
          <w:rFonts w:eastAsia="Arial Black"/>
          <w:b/>
          <w:sz w:val="32"/>
          <w:szCs w:val="32"/>
          <w:u w:val="single"/>
        </w:rPr>
      </w:pPr>
    </w:p>
    <w:p w14:paraId="281F9FC7" w14:textId="0156FF8F" w:rsidR="0064411B" w:rsidRPr="00523EDA" w:rsidRDefault="001141DF" w:rsidP="00E17ADF">
      <w:pPr>
        <w:spacing w:after="0" w:line="240" w:lineRule="auto"/>
        <w:jc w:val="both"/>
        <w:rPr>
          <w:rFonts w:eastAsia="Arial Black"/>
          <w:b/>
          <w:sz w:val="32"/>
          <w:szCs w:val="32"/>
          <w:u w:val="single"/>
        </w:rPr>
      </w:pPr>
      <w:r w:rsidRPr="00523EDA">
        <w:rPr>
          <w:rFonts w:eastAsia="Arial Black"/>
          <w:b/>
          <w:sz w:val="32"/>
          <w:szCs w:val="32"/>
          <w:u w:val="single"/>
        </w:rPr>
        <w:lastRenderedPageBreak/>
        <w:t xml:space="preserve">Yuki Liow </w:t>
      </w:r>
      <w:proofErr w:type="spellStart"/>
      <w:r w:rsidRPr="00523EDA">
        <w:rPr>
          <w:rFonts w:eastAsia="Arial Black"/>
          <w:b/>
          <w:sz w:val="32"/>
          <w:szCs w:val="32"/>
          <w:u w:val="single"/>
        </w:rPr>
        <w:t>Geok</w:t>
      </w:r>
      <w:proofErr w:type="spellEnd"/>
      <w:r w:rsidRPr="00523EDA">
        <w:rPr>
          <w:rFonts w:eastAsia="Arial Black"/>
          <w:b/>
          <w:sz w:val="32"/>
          <w:szCs w:val="32"/>
          <w:u w:val="single"/>
        </w:rPr>
        <w:t xml:space="preserve"> Khee</w:t>
      </w:r>
    </w:p>
    <w:p w14:paraId="60416B62" w14:textId="19FD3A7F" w:rsidR="0064411B" w:rsidRPr="00523EDA" w:rsidRDefault="001141DF" w:rsidP="00E17ADF">
      <w:pPr>
        <w:spacing w:after="0" w:line="240" w:lineRule="auto"/>
        <w:jc w:val="both"/>
        <w:rPr>
          <w:rFonts w:eastAsia="Arial Black"/>
          <w:b/>
          <w:i/>
          <w:iCs/>
          <w:sz w:val="32"/>
          <w:szCs w:val="32"/>
        </w:rPr>
      </w:pPr>
      <w:r w:rsidRPr="00523EDA">
        <w:rPr>
          <w:rFonts w:eastAsia="Arial Black"/>
          <w:b/>
          <w:i/>
          <w:iCs/>
          <w:sz w:val="32"/>
          <w:szCs w:val="32"/>
        </w:rPr>
        <w:t>Founder and Managing Director of The Moment Pos</w:t>
      </w:r>
      <w:r w:rsidR="00F86BFE" w:rsidRPr="00523EDA">
        <w:rPr>
          <w:rFonts w:eastAsia="Arial Black"/>
          <w:b/>
          <w:i/>
          <w:iCs/>
          <w:sz w:val="32"/>
          <w:szCs w:val="32"/>
        </w:rPr>
        <w:t>t</w:t>
      </w:r>
      <w:r w:rsidRPr="00523EDA">
        <w:rPr>
          <w:rFonts w:eastAsia="Arial Black"/>
          <w:b/>
          <w:i/>
          <w:iCs/>
          <w:sz w:val="32"/>
          <w:szCs w:val="32"/>
        </w:rPr>
        <w:t xml:space="preserve">natal Care </w:t>
      </w:r>
    </w:p>
    <w:p w14:paraId="48C1837D" w14:textId="77777777" w:rsidR="0064411B" w:rsidRPr="00523EDA" w:rsidRDefault="001141DF" w:rsidP="00E17ADF">
      <w:pPr>
        <w:spacing w:after="0" w:line="240" w:lineRule="auto"/>
        <w:jc w:val="both"/>
        <w:rPr>
          <w:rFonts w:eastAsia="Arial Black"/>
          <w:b/>
          <w:i/>
          <w:iCs/>
          <w:sz w:val="32"/>
          <w:szCs w:val="32"/>
        </w:rPr>
      </w:pPr>
      <w:r w:rsidRPr="00523EDA">
        <w:rPr>
          <w:rFonts w:eastAsia="Arial Black"/>
          <w:b/>
          <w:i/>
          <w:iCs/>
          <w:sz w:val="32"/>
          <w:szCs w:val="32"/>
        </w:rPr>
        <w:t>Mobile no: 60162151215</w:t>
      </w:r>
    </w:p>
    <w:p w14:paraId="42DE3A09" w14:textId="77777777" w:rsidR="0064411B" w:rsidRPr="00523EDA" w:rsidRDefault="0064411B" w:rsidP="00E17ADF">
      <w:pPr>
        <w:spacing w:after="0" w:line="240" w:lineRule="auto"/>
        <w:jc w:val="both"/>
        <w:rPr>
          <w:rFonts w:eastAsia="Arial Black"/>
          <w:b/>
          <w:sz w:val="32"/>
          <w:szCs w:val="32"/>
        </w:rPr>
      </w:pPr>
    </w:p>
    <w:bookmarkEnd w:id="2"/>
    <w:p w14:paraId="1335997A" w14:textId="65675107" w:rsidR="00AC37DF" w:rsidRPr="00523EDA" w:rsidRDefault="00AC37DF" w:rsidP="00E17ADF">
      <w:pPr>
        <w:spacing w:after="0" w:line="240" w:lineRule="auto"/>
        <w:jc w:val="both"/>
        <w:rPr>
          <w:rFonts w:eastAsia="Arial Black"/>
          <w:b/>
          <w:sz w:val="32"/>
          <w:szCs w:val="32"/>
          <w:u w:val="single"/>
        </w:rPr>
      </w:pPr>
      <w:r w:rsidRPr="00523EDA">
        <w:rPr>
          <w:rFonts w:eastAsia="Arial Black"/>
          <w:b/>
          <w:sz w:val="32"/>
          <w:szCs w:val="32"/>
          <w:u w:val="single"/>
        </w:rPr>
        <w:t>Jenny Fong</w:t>
      </w:r>
    </w:p>
    <w:p w14:paraId="56CC9F04" w14:textId="485D200C" w:rsidR="00AC37DF" w:rsidRPr="00523EDA" w:rsidRDefault="00183396" w:rsidP="00E17ADF">
      <w:pPr>
        <w:spacing w:after="0" w:line="240" w:lineRule="auto"/>
        <w:jc w:val="both"/>
        <w:rPr>
          <w:rFonts w:eastAsia="Arial Black"/>
          <w:b/>
          <w:i/>
          <w:iCs/>
          <w:sz w:val="32"/>
          <w:szCs w:val="32"/>
        </w:rPr>
      </w:pPr>
      <w:r w:rsidRPr="00523EDA">
        <w:rPr>
          <w:rFonts w:eastAsia="Arial Black"/>
          <w:b/>
          <w:i/>
          <w:iCs/>
          <w:sz w:val="32"/>
          <w:szCs w:val="32"/>
        </w:rPr>
        <w:t>Former Employer</w:t>
      </w:r>
    </w:p>
    <w:p w14:paraId="0F5E31F8" w14:textId="3B8F7191" w:rsidR="00A563CC" w:rsidRPr="00523EDA" w:rsidRDefault="00A563CC" w:rsidP="00E17ADF">
      <w:pPr>
        <w:spacing w:after="0" w:line="240" w:lineRule="auto"/>
        <w:jc w:val="both"/>
        <w:rPr>
          <w:rFonts w:eastAsia="Arial Black"/>
          <w:b/>
          <w:i/>
          <w:iCs/>
          <w:sz w:val="32"/>
          <w:szCs w:val="32"/>
        </w:rPr>
      </w:pPr>
      <w:r w:rsidRPr="00523EDA">
        <w:rPr>
          <w:rFonts w:eastAsia="Arial Black"/>
          <w:b/>
          <w:i/>
          <w:iCs/>
          <w:sz w:val="32"/>
          <w:szCs w:val="32"/>
        </w:rPr>
        <w:t>Mobile</w:t>
      </w:r>
      <w:r w:rsidR="001635A0" w:rsidRPr="00523EDA">
        <w:rPr>
          <w:rFonts w:eastAsia="Arial Black"/>
          <w:b/>
          <w:i/>
          <w:iCs/>
          <w:sz w:val="32"/>
          <w:szCs w:val="32"/>
        </w:rPr>
        <w:t xml:space="preserve"> no: </w:t>
      </w:r>
      <w:r w:rsidR="00BD2175" w:rsidRPr="00523EDA">
        <w:rPr>
          <w:rFonts w:eastAsia="Arial Black"/>
          <w:b/>
          <w:i/>
          <w:iCs/>
          <w:sz w:val="32"/>
          <w:szCs w:val="32"/>
        </w:rPr>
        <w:t>60</w:t>
      </w:r>
      <w:r w:rsidR="001635A0" w:rsidRPr="00523EDA">
        <w:rPr>
          <w:rFonts w:eastAsia="Arial Black"/>
          <w:b/>
          <w:i/>
          <w:iCs/>
          <w:sz w:val="32"/>
          <w:szCs w:val="32"/>
        </w:rPr>
        <w:t>12202</w:t>
      </w:r>
      <w:r w:rsidR="00BD2175" w:rsidRPr="00523EDA">
        <w:rPr>
          <w:rFonts w:eastAsia="Arial Black"/>
          <w:b/>
          <w:i/>
          <w:iCs/>
          <w:sz w:val="32"/>
          <w:szCs w:val="32"/>
        </w:rPr>
        <w:t>3352</w:t>
      </w:r>
    </w:p>
    <w:p w14:paraId="1B2C76FF" w14:textId="21052555" w:rsidR="006B72F2" w:rsidRPr="00523EDA" w:rsidRDefault="006B72F2" w:rsidP="00E17ADF">
      <w:pPr>
        <w:spacing w:line="240" w:lineRule="auto"/>
        <w:jc w:val="both"/>
        <w:rPr>
          <w:rFonts w:eastAsia="Arial Black"/>
          <w:i/>
          <w:iCs/>
          <w:sz w:val="32"/>
          <w:szCs w:val="32"/>
          <w:u w:val="single"/>
        </w:rPr>
      </w:pPr>
    </w:p>
    <w:p w14:paraId="0EAFBE2A" w14:textId="77777777" w:rsidR="0064411B" w:rsidRPr="00523EDA" w:rsidRDefault="001141DF" w:rsidP="00E17ADF">
      <w:pPr>
        <w:jc w:val="both"/>
        <w:rPr>
          <w:rFonts w:eastAsia="Arial Black"/>
          <w:sz w:val="32"/>
          <w:szCs w:val="32"/>
        </w:rPr>
      </w:pPr>
      <w:bookmarkStart w:id="4" w:name="_Hlk160196930"/>
      <w:r w:rsidRPr="00523EDA">
        <w:rPr>
          <w:rFonts w:eastAsia="Arial Black"/>
          <w:sz w:val="32"/>
          <w:szCs w:val="32"/>
        </w:rPr>
        <w:t>This is to certify that the fact contained in this resume is true and correct to the best of my knowledge.</w:t>
      </w:r>
    </w:p>
    <w:p w14:paraId="23A30D81" w14:textId="77777777" w:rsidR="00E16DB4" w:rsidRPr="00523EDA" w:rsidRDefault="00E16DB4" w:rsidP="00E17ADF">
      <w:pPr>
        <w:spacing w:after="0" w:line="240" w:lineRule="auto"/>
        <w:jc w:val="both"/>
        <w:rPr>
          <w:rFonts w:eastAsia="Arial Black"/>
          <w:sz w:val="32"/>
          <w:szCs w:val="32"/>
          <w:u w:val="single"/>
        </w:rPr>
      </w:pPr>
    </w:p>
    <w:p w14:paraId="019151BE" w14:textId="77777777" w:rsidR="00E16DB4" w:rsidRPr="00523EDA" w:rsidRDefault="00E16DB4" w:rsidP="00E17ADF">
      <w:pPr>
        <w:spacing w:after="0" w:line="240" w:lineRule="auto"/>
        <w:jc w:val="both"/>
        <w:rPr>
          <w:rFonts w:eastAsia="Arial Black"/>
          <w:sz w:val="32"/>
          <w:szCs w:val="32"/>
          <w:u w:val="single"/>
        </w:rPr>
      </w:pPr>
    </w:p>
    <w:p w14:paraId="2BA376EB" w14:textId="2EF4D4B8" w:rsidR="0064411B" w:rsidRPr="00523EDA" w:rsidRDefault="001141DF" w:rsidP="00E17ADF">
      <w:pPr>
        <w:spacing w:after="0" w:line="240" w:lineRule="auto"/>
        <w:jc w:val="both"/>
        <w:rPr>
          <w:rFonts w:eastAsia="Arial Black"/>
          <w:sz w:val="32"/>
          <w:szCs w:val="32"/>
          <w:u w:val="single"/>
        </w:rPr>
      </w:pPr>
      <w:r w:rsidRPr="00523EDA">
        <w:rPr>
          <w:rFonts w:eastAsia="Arial Black"/>
          <w:sz w:val="32"/>
          <w:szCs w:val="32"/>
          <w:u w:val="single"/>
        </w:rPr>
        <w:t>AILEEN ALVAREZ</w:t>
      </w:r>
    </w:p>
    <w:p w14:paraId="3915D882" w14:textId="77777777" w:rsidR="0064411B" w:rsidRDefault="001141DF" w:rsidP="00E17ADF">
      <w:pPr>
        <w:spacing w:after="0" w:line="240" w:lineRule="auto"/>
        <w:jc w:val="both"/>
        <w:rPr>
          <w:rFonts w:eastAsia="Arial Black"/>
          <w:sz w:val="32"/>
          <w:szCs w:val="32"/>
        </w:rPr>
      </w:pPr>
      <w:r w:rsidRPr="00523EDA">
        <w:rPr>
          <w:rFonts w:eastAsia="Arial Black"/>
          <w:sz w:val="32"/>
          <w:szCs w:val="32"/>
        </w:rPr>
        <w:t xml:space="preserve">       Applicant</w:t>
      </w:r>
    </w:p>
    <w:bookmarkEnd w:id="4"/>
    <w:p w14:paraId="264DF0BE" w14:textId="77777777" w:rsidR="004C6A4E" w:rsidRDefault="004C6A4E" w:rsidP="00E17ADF">
      <w:pPr>
        <w:spacing w:after="0" w:line="240" w:lineRule="auto"/>
        <w:jc w:val="both"/>
        <w:rPr>
          <w:rFonts w:eastAsia="Arial Black"/>
          <w:sz w:val="32"/>
          <w:szCs w:val="32"/>
        </w:rPr>
      </w:pPr>
    </w:p>
    <w:p w14:paraId="43D8E258" w14:textId="77777777" w:rsidR="004C6A4E" w:rsidRDefault="004C6A4E" w:rsidP="00E17ADF">
      <w:pPr>
        <w:spacing w:after="0" w:line="240" w:lineRule="auto"/>
        <w:jc w:val="both"/>
        <w:rPr>
          <w:rFonts w:eastAsia="Arial Black"/>
          <w:sz w:val="32"/>
          <w:szCs w:val="32"/>
        </w:rPr>
      </w:pPr>
    </w:p>
    <w:p w14:paraId="5217D982" w14:textId="77777777" w:rsidR="004C6A4E" w:rsidRDefault="004C6A4E" w:rsidP="00E17ADF">
      <w:pPr>
        <w:spacing w:after="0" w:line="240" w:lineRule="auto"/>
        <w:jc w:val="both"/>
        <w:rPr>
          <w:rFonts w:eastAsia="Arial Black"/>
          <w:sz w:val="32"/>
          <w:szCs w:val="32"/>
        </w:rPr>
      </w:pPr>
    </w:p>
    <w:p w14:paraId="3D207465" w14:textId="77777777" w:rsidR="004C6A4E" w:rsidRDefault="004C6A4E" w:rsidP="00E17ADF">
      <w:pPr>
        <w:spacing w:after="0" w:line="240" w:lineRule="auto"/>
        <w:jc w:val="both"/>
        <w:rPr>
          <w:rFonts w:eastAsia="Arial Black"/>
          <w:sz w:val="32"/>
          <w:szCs w:val="32"/>
        </w:rPr>
      </w:pPr>
    </w:p>
    <w:p w14:paraId="1B3D59CE" w14:textId="77777777" w:rsidR="004C6A4E" w:rsidRDefault="004C6A4E" w:rsidP="00E17ADF">
      <w:pPr>
        <w:spacing w:after="0" w:line="240" w:lineRule="auto"/>
        <w:jc w:val="both"/>
        <w:rPr>
          <w:rFonts w:eastAsia="Arial Black"/>
          <w:sz w:val="32"/>
          <w:szCs w:val="32"/>
        </w:rPr>
      </w:pPr>
    </w:p>
    <w:p w14:paraId="09C5D3B7" w14:textId="77777777" w:rsidR="004C6A4E" w:rsidRDefault="004C6A4E" w:rsidP="00E17ADF">
      <w:pPr>
        <w:spacing w:after="0" w:line="240" w:lineRule="auto"/>
        <w:jc w:val="both"/>
        <w:rPr>
          <w:rFonts w:eastAsia="Arial Black"/>
          <w:sz w:val="32"/>
          <w:szCs w:val="32"/>
        </w:rPr>
      </w:pPr>
    </w:p>
    <w:p w14:paraId="15CE5BC7" w14:textId="77777777" w:rsidR="004C6A4E" w:rsidRDefault="004C6A4E" w:rsidP="00E17ADF">
      <w:pPr>
        <w:spacing w:after="0" w:line="240" w:lineRule="auto"/>
        <w:jc w:val="both"/>
        <w:rPr>
          <w:rFonts w:eastAsia="Arial Black"/>
          <w:sz w:val="32"/>
          <w:szCs w:val="32"/>
        </w:rPr>
      </w:pPr>
    </w:p>
    <w:p w14:paraId="2A43B090" w14:textId="77777777" w:rsidR="004C6A4E" w:rsidRDefault="004C6A4E" w:rsidP="00E17ADF">
      <w:pPr>
        <w:spacing w:after="0" w:line="240" w:lineRule="auto"/>
        <w:jc w:val="both"/>
        <w:rPr>
          <w:rFonts w:eastAsia="Arial Black"/>
          <w:sz w:val="32"/>
          <w:szCs w:val="32"/>
        </w:rPr>
      </w:pPr>
    </w:p>
    <w:p w14:paraId="08576E5D" w14:textId="77777777" w:rsidR="004C6A4E" w:rsidRDefault="004C6A4E" w:rsidP="00E17ADF">
      <w:pPr>
        <w:spacing w:after="0" w:line="240" w:lineRule="auto"/>
        <w:jc w:val="both"/>
        <w:rPr>
          <w:rFonts w:eastAsia="Arial Black"/>
          <w:sz w:val="32"/>
          <w:szCs w:val="32"/>
        </w:rPr>
      </w:pPr>
    </w:p>
    <w:p w14:paraId="14C5B181" w14:textId="77777777" w:rsidR="004C6A4E" w:rsidRDefault="004C6A4E" w:rsidP="00E17ADF">
      <w:pPr>
        <w:spacing w:after="0" w:line="240" w:lineRule="auto"/>
        <w:jc w:val="both"/>
        <w:rPr>
          <w:rFonts w:eastAsia="Arial Black"/>
          <w:sz w:val="32"/>
          <w:szCs w:val="32"/>
        </w:rPr>
      </w:pPr>
    </w:p>
    <w:p w14:paraId="0CA1A060" w14:textId="77777777" w:rsidR="004C6A4E" w:rsidRDefault="004C6A4E" w:rsidP="00E17ADF">
      <w:pPr>
        <w:spacing w:after="0" w:line="240" w:lineRule="auto"/>
        <w:jc w:val="both"/>
        <w:rPr>
          <w:rFonts w:eastAsia="Arial Black"/>
          <w:sz w:val="32"/>
          <w:szCs w:val="32"/>
        </w:rPr>
      </w:pPr>
    </w:p>
    <w:p w14:paraId="1758AB14" w14:textId="77777777" w:rsidR="004C6A4E" w:rsidRDefault="004C6A4E" w:rsidP="00E17ADF">
      <w:pPr>
        <w:spacing w:after="0" w:line="240" w:lineRule="auto"/>
        <w:jc w:val="both"/>
        <w:rPr>
          <w:rFonts w:eastAsia="Arial Black"/>
          <w:sz w:val="32"/>
          <w:szCs w:val="32"/>
        </w:rPr>
      </w:pPr>
    </w:p>
    <w:p w14:paraId="23A7BD63" w14:textId="77777777" w:rsidR="004C6A4E" w:rsidRDefault="004C6A4E" w:rsidP="00E17ADF">
      <w:pPr>
        <w:spacing w:after="0" w:line="240" w:lineRule="auto"/>
        <w:jc w:val="both"/>
        <w:rPr>
          <w:rFonts w:eastAsia="Arial Black"/>
          <w:sz w:val="32"/>
          <w:szCs w:val="32"/>
        </w:rPr>
      </w:pPr>
    </w:p>
    <w:p w14:paraId="66CCFB63" w14:textId="77777777" w:rsidR="004C6A4E" w:rsidRPr="00523EDA" w:rsidRDefault="004C6A4E" w:rsidP="00E17ADF">
      <w:pPr>
        <w:spacing w:after="0" w:line="240" w:lineRule="auto"/>
        <w:jc w:val="both"/>
        <w:rPr>
          <w:rFonts w:eastAsia="Arial Black"/>
          <w:sz w:val="32"/>
          <w:szCs w:val="32"/>
        </w:rPr>
      </w:pPr>
    </w:p>
    <w:p w14:paraId="161FC37A" w14:textId="77777777" w:rsidR="0064411B" w:rsidRPr="00523EDA" w:rsidRDefault="0064411B" w:rsidP="00E17ADF">
      <w:pPr>
        <w:jc w:val="both"/>
        <w:rPr>
          <w:sz w:val="32"/>
          <w:szCs w:val="32"/>
        </w:rPr>
      </w:pPr>
    </w:p>
    <w:sectPr w:rsidR="0064411B" w:rsidRPr="00523EDA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4B1E"/>
    <w:multiLevelType w:val="multilevel"/>
    <w:tmpl w:val="1B68C53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9A35F45"/>
    <w:multiLevelType w:val="multilevel"/>
    <w:tmpl w:val="344E14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ACA1AAC"/>
    <w:multiLevelType w:val="multilevel"/>
    <w:tmpl w:val="FA46F4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C0A0A5D"/>
    <w:multiLevelType w:val="multilevel"/>
    <w:tmpl w:val="AAEA66C4"/>
    <w:lvl w:ilvl="0">
      <w:start w:val="1"/>
      <w:numFmt w:val="bullet"/>
      <w:lvlText w:val="●"/>
      <w:lvlJc w:val="center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E3963B5"/>
    <w:multiLevelType w:val="multilevel"/>
    <w:tmpl w:val="D19E145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1A057925"/>
    <w:multiLevelType w:val="multilevel"/>
    <w:tmpl w:val="8702D34E"/>
    <w:lvl w:ilvl="0">
      <w:start w:val="1"/>
      <w:numFmt w:val="decimal"/>
      <w:lvlText w:val="%1."/>
      <w:lvlJc w:val="left"/>
      <w:pPr>
        <w:ind w:left="990" w:hanging="360"/>
      </w:p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1C942031"/>
    <w:multiLevelType w:val="multilevel"/>
    <w:tmpl w:val="3F2614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99D2346"/>
    <w:multiLevelType w:val="multilevel"/>
    <w:tmpl w:val="D59A092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37685F50"/>
    <w:multiLevelType w:val="multilevel"/>
    <w:tmpl w:val="95AC964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435E428F"/>
    <w:multiLevelType w:val="multilevel"/>
    <w:tmpl w:val="79CAD1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3FD061A"/>
    <w:multiLevelType w:val="hybridMultilevel"/>
    <w:tmpl w:val="B24CBA6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D130651"/>
    <w:multiLevelType w:val="hybridMultilevel"/>
    <w:tmpl w:val="BB9A9E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1231CF"/>
    <w:multiLevelType w:val="multilevel"/>
    <w:tmpl w:val="2CEA7C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44B0AE7"/>
    <w:multiLevelType w:val="multilevel"/>
    <w:tmpl w:val="08E830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55C6914"/>
    <w:multiLevelType w:val="multilevel"/>
    <w:tmpl w:val="F3EC6C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80E695B"/>
    <w:multiLevelType w:val="hybridMultilevel"/>
    <w:tmpl w:val="B9DCCF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720F5"/>
    <w:multiLevelType w:val="multilevel"/>
    <w:tmpl w:val="0B564DC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7" w15:restartNumberingAfterBreak="0">
    <w:nsid w:val="5BD66830"/>
    <w:multiLevelType w:val="multilevel"/>
    <w:tmpl w:val="9E9E7BB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5FD3787A"/>
    <w:multiLevelType w:val="multilevel"/>
    <w:tmpl w:val="81C003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8A560DB"/>
    <w:multiLevelType w:val="multilevel"/>
    <w:tmpl w:val="E5D48F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0FB1832"/>
    <w:multiLevelType w:val="hybridMultilevel"/>
    <w:tmpl w:val="D15EA59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69574A8"/>
    <w:multiLevelType w:val="hybridMultilevel"/>
    <w:tmpl w:val="A59E4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CE55D6"/>
    <w:multiLevelType w:val="hybridMultilevel"/>
    <w:tmpl w:val="919A587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A166386"/>
    <w:multiLevelType w:val="multilevel"/>
    <w:tmpl w:val="B0C649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8547168">
    <w:abstractNumId w:val="2"/>
  </w:num>
  <w:num w:numId="2" w16cid:durableId="2061978610">
    <w:abstractNumId w:val="8"/>
  </w:num>
  <w:num w:numId="3" w16cid:durableId="907613242">
    <w:abstractNumId w:val="5"/>
  </w:num>
  <w:num w:numId="4" w16cid:durableId="1318723600">
    <w:abstractNumId w:val="19"/>
  </w:num>
  <w:num w:numId="5" w16cid:durableId="1568806882">
    <w:abstractNumId w:val="23"/>
  </w:num>
  <w:num w:numId="6" w16cid:durableId="897283592">
    <w:abstractNumId w:val="4"/>
  </w:num>
  <w:num w:numId="7" w16cid:durableId="1887528933">
    <w:abstractNumId w:val="3"/>
  </w:num>
  <w:num w:numId="8" w16cid:durableId="255525893">
    <w:abstractNumId w:val="18"/>
  </w:num>
  <w:num w:numId="9" w16cid:durableId="1231039427">
    <w:abstractNumId w:val="17"/>
  </w:num>
  <w:num w:numId="10" w16cid:durableId="1014304923">
    <w:abstractNumId w:val="16"/>
  </w:num>
  <w:num w:numId="11" w16cid:durableId="755519868">
    <w:abstractNumId w:val="13"/>
  </w:num>
  <w:num w:numId="12" w16cid:durableId="1006054522">
    <w:abstractNumId w:val="6"/>
  </w:num>
  <w:num w:numId="13" w16cid:durableId="1935241818">
    <w:abstractNumId w:val="9"/>
  </w:num>
  <w:num w:numId="14" w16cid:durableId="1893497633">
    <w:abstractNumId w:val="7"/>
  </w:num>
  <w:num w:numId="15" w16cid:durableId="1109934544">
    <w:abstractNumId w:val="12"/>
  </w:num>
  <w:num w:numId="16" w16cid:durableId="1218082516">
    <w:abstractNumId w:val="0"/>
  </w:num>
  <w:num w:numId="17" w16cid:durableId="1758674212">
    <w:abstractNumId w:val="1"/>
  </w:num>
  <w:num w:numId="18" w16cid:durableId="1087265249">
    <w:abstractNumId w:val="14"/>
  </w:num>
  <w:num w:numId="19" w16cid:durableId="1671055750">
    <w:abstractNumId w:val="15"/>
  </w:num>
  <w:num w:numId="20" w16cid:durableId="734623611">
    <w:abstractNumId w:val="22"/>
  </w:num>
  <w:num w:numId="21" w16cid:durableId="18438566">
    <w:abstractNumId w:val="20"/>
  </w:num>
  <w:num w:numId="22" w16cid:durableId="737436803">
    <w:abstractNumId w:val="10"/>
  </w:num>
  <w:num w:numId="23" w16cid:durableId="1073433273">
    <w:abstractNumId w:val="11"/>
  </w:num>
  <w:num w:numId="24" w16cid:durableId="50089290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411B"/>
    <w:rsid w:val="000072CE"/>
    <w:rsid w:val="00071873"/>
    <w:rsid w:val="001141DF"/>
    <w:rsid w:val="00115384"/>
    <w:rsid w:val="001266F0"/>
    <w:rsid w:val="001635A0"/>
    <w:rsid w:val="00181661"/>
    <w:rsid w:val="00182780"/>
    <w:rsid w:val="00183396"/>
    <w:rsid w:val="001A460C"/>
    <w:rsid w:val="001A6D5C"/>
    <w:rsid w:val="001E661D"/>
    <w:rsid w:val="002137B9"/>
    <w:rsid w:val="0021419F"/>
    <w:rsid w:val="00280C1B"/>
    <w:rsid w:val="00292551"/>
    <w:rsid w:val="00332698"/>
    <w:rsid w:val="00343C7E"/>
    <w:rsid w:val="00343E1A"/>
    <w:rsid w:val="00354093"/>
    <w:rsid w:val="003C4999"/>
    <w:rsid w:val="003F4FF4"/>
    <w:rsid w:val="00410996"/>
    <w:rsid w:val="004C6A4E"/>
    <w:rsid w:val="004D2CA1"/>
    <w:rsid w:val="004F2885"/>
    <w:rsid w:val="005153F9"/>
    <w:rsid w:val="00523EDA"/>
    <w:rsid w:val="00532B30"/>
    <w:rsid w:val="005401E8"/>
    <w:rsid w:val="00582346"/>
    <w:rsid w:val="0058758C"/>
    <w:rsid w:val="00593295"/>
    <w:rsid w:val="005A02F6"/>
    <w:rsid w:val="00631C57"/>
    <w:rsid w:val="0064411B"/>
    <w:rsid w:val="0065600D"/>
    <w:rsid w:val="006B72F2"/>
    <w:rsid w:val="006D5AC4"/>
    <w:rsid w:val="007020F2"/>
    <w:rsid w:val="007315BF"/>
    <w:rsid w:val="00767C89"/>
    <w:rsid w:val="007764BF"/>
    <w:rsid w:val="007C22E3"/>
    <w:rsid w:val="00832B70"/>
    <w:rsid w:val="0084178D"/>
    <w:rsid w:val="00846232"/>
    <w:rsid w:val="00852946"/>
    <w:rsid w:val="008E0CCA"/>
    <w:rsid w:val="008F529B"/>
    <w:rsid w:val="0092065F"/>
    <w:rsid w:val="00945534"/>
    <w:rsid w:val="009810E0"/>
    <w:rsid w:val="0099556A"/>
    <w:rsid w:val="009B59D4"/>
    <w:rsid w:val="009B77DC"/>
    <w:rsid w:val="00A1596D"/>
    <w:rsid w:val="00A2798B"/>
    <w:rsid w:val="00A45452"/>
    <w:rsid w:val="00A563CC"/>
    <w:rsid w:val="00A735D3"/>
    <w:rsid w:val="00A92F7A"/>
    <w:rsid w:val="00AC37DF"/>
    <w:rsid w:val="00B263B7"/>
    <w:rsid w:val="00B856FB"/>
    <w:rsid w:val="00BB0727"/>
    <w:rsid w:val="00BB5425"/>
    <w:rsid w:val="00BD1696"/>
    <w:rsid w:val="00BD2175"/>
    <w:rsid w:val="00C22892"/>
    <w:rsid w:val="00C366D1"/>
    <w:rsid w:val="00C51045"/>
    <w:rsid w:val="00CA2543"/>
    <w:rsid w:val="00CC2904"/>
    <w:rsid w:val="00D13FA8"/>
    <w:rsid w:val="00D232DA"/>
    <w:rsid w:val="00D33B18"/>
    <w:rsid w:val="00D44197"/>
    <w:rsid w:val="00D546A7"/>
    <w:rsid w:val="00DA736F"/>
    <w:rsid w:val="00DB393E"/>
    <w:rsid w:val="00E126FE"/>
    <w:rsid w:val="00E16DB4"/>
    <w:rsid w:val="00E17ADF"/>
    <w:rsid w:val="00E70A76"/>
    <w:rsid w:val="00EB52BF"/>
    <w:rsid w:val="00F81960"/>
    <w:rsid w:val="00F863F4"/>
    <w:rsid w:val="00F86BFE"/>
    <w:rsid w:val="00FD018A"/>
    <w:rsid w:val="00FD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1D5B8"/>
  <w15:docId w15:val="{82C05C80-1A88-4EB6-ACDA-F96A31358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D13FA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FA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32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ilintoh4545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0aGeNny0Tyv0nT3avVxBJyWQvg==">AMUW2mVUCpyy0nnMvmhh9Xw03HTp2aQhypRq7bs5iOSbS68/VaPFV5XIvuAa/3iXEETfSKQnpUGweVD1flQaGq7DQw2/hRYFfZ4I+1Jfc9/uYljefYqBpbyVy9u7LMm2imyBxTeyWElF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1524</Words>
  <Characters>8692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Aileen Toh</dc:creator>
  <cp:keywords/>
  <dc:description/>
  <cp:lastModifiedBy>Aileen Toh</cp:lastModifiedBy>
  <cp:revision>1</cp:revision>
  <dcterms:created xsi:type="dcterms:W3CDTF">2023-12-10T06:19:00Z</dcterms:created>
  <dcterms:modified xsi:type="dcterms:W3CDTF">2024-03-10T02:45:00Z</dcterms:modified>
</cp:coreProperties>
</file>