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9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8"/>
        <w:gridCol w:w="7658"/>
        <w:tblGridChange w:id="0">
          <w:tblGrid>
            <w:gridCol w:w="2638"/>
            <w:gridCol w:w="7658"/>
          </w:tblGrid>
        </w:tblGridChange>
      </w:tblGrid>
      <w:tr>
        <w:trPr>
          <w:cantSplit w:val="0"/>
          <w:tblHeader w:val="0"/>
        </w:trPr>
        <w:tc>
          <w:tcPr>
            <w:shd w:fill="775f55" w:val="clear"/>
            <w:tcMar>
              <w:top w:w="0.0" w:type="dxa"/>
              <w:left w:w="108.0" w:type="dxa"/>
              <w:bottom w:w="0.0" w:type="dxa"/>
              <w:right w:w="108.0" w:type="dxa"/>
            </w:tcMar>
            <w:vAlign w:val="cente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775f55" w:val="clear"/>
            <w:tcMar>
              <w:top w:w="0.0" w:type="dxa"/>
              <w:left w:w="108.0" w:type="dxa"/>
              <w:bottom w:w="0.0" w:type="dxa"/>
              <w:right w:w="108.0" w:type="dxa"/>
            </w:tcMar>
            <w:vAlign w:val="cente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ffffff"/>
                <w:sz w:val="40"/>
                <w:szCs w:val="40"/>
              </w:rPr>
            </w:pPr>
            <w:r w:rsidDel="00000000" w:rsidR="00000000" w:rsidRPr="00000000">
              <w:rPr>
                <w:rFonts w:ascii="Arial" w:cs="Arial" w:eastAsia="Arial" w:hAnsi="Arial"/>
                <w:smallCaps w:val="0"/>
                <w:color w:val="ffffff"/>
                <w:sz w:val="40"/>
                <w:szCs w:val="40"/>
                <w:rtl w:val="0"/>
              </w:rPr>
              <w:t xml:space="preserve">Jose Angelo N. Vergara</w:t>
            </w:r>
          </w:p>
        </w:tc>
      </w:tr>
      <w:tr>
        <w:trPr>
          <w:cantSplit w:val="0"/>
          <w:tblHeader w:val="0"/>
        </w:trPr>
        <w:tc>
          <w:tcPr>
            <w:shd w:fill="dd8047" w:val="clear"/>
            <w:tcMar>
              <w:top w:w="0.0" w:type="dxa"/>
              <w:left w:w="108.0" w:type="dxa"/>
              <w:bottom w:w="0.0" w:type="dxa"/>
              <w:right w:w="108.0" w:type="dxa"/>
            </w:tcMar>
            <w:vAlign w:val="cente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ffffff"/>
                <w:sz w:val="40"/>
                <w:szCs w:val="40"/>
              </w:rPr>
            </w:pPr>
            <w:r w:rsidDel="00000000" w:rsidR="00000000" w:rsidRPr="00000000">
              <w:rPr>
                <w:rtl w:val="0"/>
              </w:rPr>
            </w:r>
          </w:p>
        </w:tc>
        <w:tc>
          <w:tcPr>
            <w:shd w:fill="94b6d2" w:val="clear"/>
            <w:tcMar>
              <w:top w:w="0.0" w:type="dxa"/>
              <w:left w:w="108.0" w:type="dxa"/>
              <w:bottom w:w="0.0" w:type="dxa"/>
              <w:right w:w="108.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264" w:lineRule="auto"/>
              <w:rPr>
                <w:rFonts w:ascii="Arial" w:cs="Arial" w:eastAsia="Arial" w:hAnsi="Arial"/>
                <w:smallCaps w:val="0"/>
                <w:color w:val="ffffff"/>
                <w:sz w:val="40"/>
                <w:szCs w:val="4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line="264" w:lineRule="auto"/>
              <w:jc w:val="center"/>
              <w:rPr>
                <w:rFonts w:ascii="Arial" w:cs="Arial" w:eastAsia="Arial" w:hAnsi="Arial"/>
                <w:smallCaps w:val="0"/>
                <w:color w:val="ffffff"/>
                <w:sz w:val="40"/>
                <w:szCs w:val="40"/>
              </w:rPr>
            </w:pPr>
            <w:r w:rsidDel="00000000" w:rsidR="00000000" w:rsidRPr="00000000">
              <w:rPr>
                <w:rFonts w:ascii="Arial" w:cs="Arial" w:eastAsia="Arial" w:hAnsi="Arial"/>
                <w:smallCaps w:val="0"/>
                <w:color w:val="ffffff"/>
                <w:sz w:val="40"/>
                <w:szCs w:val="40"/>
              </w:rPr>
              <w:drawing>
                <wp:inline distB="0" distT="0" distL="114300" distR="114300">
                  <wp:extent cx="1402080" cy="1507490"/>
                  <wp:effectExtent b="0" l="0" r="0" t="0"/>
                  <wp:docPr descr="Image" id="2" name="image1.png"/>
                  <a:graphic>
                    <a:graphicData uri="http://schemas.openxmlformats.org/drawingml/2006/picture">
                      <pic:pic>
                        <pic:nvPicPr>
                          <pic:cNvPr descr="Image" id="0" name="image1.png"/>
                          <pic:cNvPicPr preferRelativeResize="0"/>
                        </pic:nvPicPr>
                        <pic:blipFill>
                          <a:blip r:embed="rId7"/>
                          <a:srcRect b="0" l="0" r="0" t="0"/>
                          <a:stretch>
                            <a:fillRect/>
                          </a:stretch>
                        </pic:blipFill>
                        <pic:spPr>
                          <a:xfrm>
                            <a:off x="0" y="0"/>
                            <a:ext cx="1402080" cy="1507490"/>
                          </a:xfrm>
                          <a:prstGeom prst="rect"/>
                          <a:ln/>
                        </pic:spPr>
                      </pic:pic>
                    </a:graphicData>
                  </a:graphic>
                </wp:inline>
              </w:drawing>
            </w: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1f497d"/>
                <w:sz w:val="28"/>
                <w:szCs w:val="28"/>
              </w:rPr>
            </w:pPr>
            <w:r w:rsidDel="00000000" w:rsidR="00000000" w:rsidRPr="00000000">
              <w:rPr>
                <w:rFonts w:ascii="Arial" w:cs="Arial" w:eastAsia="Arial" w:hAnsi="Arial"/>
                <w:b w:val="1"/>
                <w:smallCaps w:val="0"/>
                <w:color w:val="1f497d"/>
                <w:sz w:val="28"/>
                <w:szCs w:val="28"/>
                <w:rtl w:val="0"/>
              </w:rPr>
              <w:t xml:space="preserve">CULINARY ARTS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Blk 9, lot 30, Grapes st. Dividend Homes, Taytay, Rizal, Philippines</w:t>
              <w:br w:type="textWrapping"/>
              <w:t xml:space="preserve">Email: joseangelovergara</w:t>
            </w:r>
            <w:r w:rsidDel="00000000" w:rsidR="00000000" w:rsidRPr="00000000">
              <w:rPr>
                <w:rFonts w:ascii="Arial" w:cs="Arial" w:eastAsia="Arial" w:hAnsi="Arial"/>
                <w:sz w:val="23"/>
                <w:szCs w:val="23"/>
                <w:rtl w:val="0"/>
              </w:rPr>
              <w:t xml:space="preserve">270</w:t>
            </w:r>
            <w:r w:rsidDel="00000000" w:rsidR="00000000" w:rsidRPr="00000000">
              <w:rPr>
                <w:rFonts w:ascii="Arial" w:cs="Arial" w:eastAsia="Arial" w:hAnsi="Arial"/>
                <w:smallCaps w:val="0"/>
                <w:sz w:val="23"/>
                <w:szCs w:val="23"/>
                <w:rtl w:val="0"/>
              </w:rPr>
              <w:t xml:space="preserve">@gmail.com</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Mobile # </w:t>
            </w:r>
            <w:r w:rsidDel="00000000" w:rsidR="00000000" w:rsidRPr="00000000">
              <w:rPr>
                <w:rFonts w:ascii="Arial" w:cs="Arial" w:eastAsia="Arial" w:hAnsi="Arial"/>
                <w:sz w:val="23"/>
                <w:szCs w:val="23"/>
                <w:rtl w:val="0"/>
              </w:rPr>
              <w:t xml:space="preserve">+639816569017</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Date of birth: September 25, 1989</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Height: 173.736 cm.</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Weight: 145 lbs.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Religion: Catholic</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tl w:val="0"/>
              </w:rPr>
            </w:r>
          </w:p>
        </w:tc>
      </w:tr>
    </w:tbl>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180" w:line="264" w:lineRule="auto"/>
        <w:rPr>
          <w:rFonts w:ascii="Arial" w:cs="Arial" w:eastAsia="Arial" w:hAnsi="Arial"/>
          <w:smallCaps w:val="0"/>
          <w:sz w:val="23"/>
          <w:szCs w:val="23"/>
        </w:rPr>
      </w:pPr>
      <w:r w:rsidDel="00000000" w:rsidR="00000000" w:rsidRPr="00000000">
        <w:rPr>
          <w:rtl w:val="0"/>
        </w:rPr>
      </w:r>
    </w:p>
    <w:tbl>
      <w:tblPr>
        <w:tblStyle w:val="Table2"/>
        <w:tblW w:w="1030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2"/>
        <w:gridCol w:w="7890.999999999999"/>
        <w:tblGridChange w:id="0">
          <w:tblGrid>
            <w:gridCol w:w="2412"/>
            <w:gridCol w:w="7890.999999999999"/>
          </w:tblGrid>
        </w:tblGridChange>
      </w:tblGrid>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before="480" w:lineRule="auto"/>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Objectives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sz w:val="22"/>
                <w:szCs w:val="22"/>
                <w:highlight w:val="white"/>
              </w:rPr>
            </w:pPr>
            <w:r w:rsidDel="00000000" w:rsidR="00000000" w:rsidRPr="00000000">
              <w:rPr>
                <w:rFonts w:ascii="Arial" w:cs="Arial" w:eastAsia="Arial" w:hAnsi="Arial"/>
                <w:smallCaps w:val="0"/>
                <w:sz w:val="23"/>
                <w:szCs w:val="23"/>
                <w:rtl w:val="0"/>
              </w:rPr>
              <w:t xml:space="preserve">To give a satisfying job as an employee, to improve my passion with great responsibilities. </w:t>
            </w:r>
            <w:r w:rsidDel="00000000" w:rsidR="00000000" w:rsidRPr="00000000">
              <w:rPr>
                <w:rFonts w:ascii="Arial" w:cs="Arial" w:eastAsia="Arial" w:hAnsi="Arial"/>
                <w:smallCaps w:val="0"/>
                <w:color w:val="000000"/>
                <w:sz w:val="22"/>
                <w:szCs w:val="22"/>
                <w:highlight w:val="white"/>
                <w:rtl w:val="0"/>
              </w:rPr>
              <w:t xml:space="preserve">To be a part of highly motivated company as I am looking forward to grow</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rPr>
                <w:rFonts w:ascii="Arial" w:cs="Arial" w:eastAsia="Arial" w:hAnsi="Arial"/>
                <w:b w:val="1"/>
                <w:color w:val="e69138"/>
                <w:sz w:val="22"/>
                <w:szCs w:val="22"/>
                <w:highlight w:val="white"/>
              </w:rPr>
            </w:pPr>
            <w:r w:rsidDel="00000000" w:rsidR="00000000" w:rsidRPr="00000000">
              <w:rPr>
                <w:rFonts w:ascii="Arial" w:cs="Arial" w:eastAsia="Arial" w:hAnsi="Arial"/>
                <w:b w:val="1"/>
                <w:color w:val="e69138"/>
                <w:sz w:val="22"/>
                <w:szCs w:val="22"/>
                <w:highlight w:val="white"/>
                <w:rtl w:val="0"/>
              </w:rPr>
              <w:t xml:space="preserve">WORK EXPERIENCE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Chef Hazel's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Executive chef</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September 21, 2022 - present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Cuisine (international)</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rPr>
                <w:rFonts w:ascii="Arial" w:cs="Arial" w:eastAsia="Arial" w:hAnsi="Arial"/>
                <w:b w:val="1"/>
                <w:color w:val="b45f06"/>
                <w:sz w:val="22"/>
                <w:szCs w:val="22"/>
                <w:highlight w:val="white"/>
              </w:rPr>
            </w:pPr>
            <w:r w:rsidDel="00000000" w:rsidR="00000000" w:rsidRPr="00000000">
              <w:rPr>
                <w:rFonts w:ascii="Arial" w:cs="Arial" w:eastAsia="Arial" w:hAnsi="Arial"/>
                <w:b w:val="1"/>
                <w:color w:val="b45f06"/>
                <w:sz w:val="22"/>
                <w:szCs w:val="22"/>
                <w:highlight w:val="white"/>
                <w:rtl w:val="0"/>
              </w:rPr>
              <w:t xml:space="preserve">JOB DESCRIPTION</w:t>
            </w:r>
          </w:p>
          <w:p w:rsidR="00000000" w:rsidDel="00000000" w:rsidP="00000000" w:rsidRDefault="00000000" w:rsidRPr="00000000" w14:paraId="0000001B">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Direct the preparation, seasoning, and cooking of salads, soups, fish, meats, vegetables, desserts, or other foods. May plan and price menu items, order supplies, and keep records and accounts. May participate in cooking.</w:t>
            </w:r>
          </w:p>
          <w:p w:rsidR="00000000" w:rsidDel="00000000" w:rsidP="00000000" w:rsidRDefault="00000000" w:rsidRPr="00000000" w14:paraId="0000001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Forecast and control.</w:t>
            </w:r>
          </w:p>
          <w:p w:rsidR="00000000" w:rsidDel="00000000" w:rsidP="00000000" w:rsidRDefault="00000000" w:rsidRPr="00000000" w14:paraId="0000001D">
            <w:pPr>
              <w:rPr>
                <w:rFonts w:ascii="Arial" w:cs="Arial" w:eastAsia="Arial" w:hAnsi="Arial"/>
                <w:b w:val="1"/>
                <w:color w:val="b45f06"/>
                <w:sz w:val="22"/>
                <w:szCs w:val="22"/>
                <w:highlight w:val="white"/>
              </w:rPr>
            </w:pPr>
            <w:r w:rsidDel="00000000" w:rsidR="00000000" w:rsidRPr="00000000">
              <w:rPr>
                <w:rtl w:val="0"/>
              </w:rPr>
            </w:r>
          </w:p>
          <w:p w:rsidR="00000000" w:rsidDel="00000000" w:rsidP="00000000" w:rsidRDefault="00000000" w:rsidRPr="00000000" w14:paraId="0000001E">
            <w:pPr>
              <w:rPr>
                <w:rFonts w:ascii="Arial" w:cs="Arial" w:eastAsia="Arial" w:hAnsi="Arial"/>
                <w:b w:val="1"/>
                <w:color w:val="b45f06"/>
                <w:sz w:val="22"/>
                <w:szCs w:val="22"/>
                <w:highlight w:val="white"/>
              </w:rPr>
            </w:pPr>
            <w:r w:rsidDel="00000000" w:rsidR="00000000" w:rsidRPr="00000000">
              <w:rPr>
                <w:rFonts w:ascii="Arial" w:cs="Arial" w:eastAsia="Arial" w:hAnsi="Arial"/>
                <w:b w:val="1"/>
                <w:color w:val="b45f06"/>
                <w:sz w:val="22"/>
                <w:szCs w:val="22"/>
                <w:highlight w:val="white"/>
                <w:rtl w:val="0"/>
              </w:rPr>
              <w:t xml:space="preserve">D U T I E S   A N D   R E S P O N S I B I L I T I E S</w:t>
            </w:r>
          </w:p>
          <w:p w:rsidR="00000000" w:rsidDel="00000000" w:rsidP="00000000" w:rsidRDefault="00000000" w:rsidRPr="00000000" w14:paraId="0000001F">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Monitoring and arranging kitchen stocks and/or supplies.</w:t>
            </w:r>
          </w:p>
          <w:p w:rsidR="00000000" w:rsidDel="00000000" w:rsidP="00000000" w:rsidRDefault="00000000" w:rsidRPr="00000000" w14:paraId="0000002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Inventory</w:t>
            </w:r>
          </w:p>
          <w:p w:rsidR="00000000" w:rsidDel="00000000" w:rsidP="00000000" w:rsidRDefault="00000000" w:rsidRPr="00000000" w14:paraId="0000002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Daily/weekly food flow</w:t>
            </w:r>
          </w:p>
          <w:p w:rsidR="00000000" w:rsidDel="00000000" w:rsidP="00000000" w:rsidRDefault="00000000" w:rsidRPr="00000000" w14:paraId="00000022">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Consulting officer for kitchen and dining</w:t>
            </w:r>
          </w:p>
          <w:p w:rsidR="00000000" w:rsidDel="00000000" w:rsidP="00000000" w:rsidRDefault="00000000" w:rsidRPr="00000000" w14:paraId="00000023">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Managing employees schedule</w:t>
            </w:r>
          </w:p>
          <w:p w:rsidR="00000000" w:rsidDel="00000000" w:rsidP="00000000" w:rsidRDefault="00000000" w:rsidRPr="00000000" w14:paraId="00000024">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Managing events, reservations, caterings and functions (200 – 300 pax)</w:t>
            </w:r>
          </w:p>
          <w:p w:rsidR="00000000" w:rsidDel="00000000" w:rsidP="00000000" w:rsidRDefault="00000000" w:rsidRPr="00000000" w14:paraId="00000025">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Discover and develop new dishes</w:t>
            </w:r>
          </w:p>
          <w:p w:rsidR="00000000" w:rsidDel="00000000" w:rsidP="00000000" w:rsidRDefault="00000000" w:rsidRPr="00000000" w14:paraId="00000026">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Assuring the consistency of food quality and presentation</w:t>
            </w:r>
          </w:p>
          <w:p w:rsidR="00000000" w:rsidDel="00000000" w:rsidP="00000000" w:rsidRDefault="00000000" w:rsidRPr="00000000" w14:paraId="00000027">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Monitor sanitation practices to ensure that employees follow standards and regulations</w:t>
            </w:r>
          </w:p>
          <w:p w:rsidR="00000000" w:rsidDel="00000000" w:rsidP="00000000" w:rsidRDefault="00000000" w:rsidRPr="00000000" w14:paraId="00000028">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Inspect supplies, equipments, and work areas to ensure work conformance to establish standards.</w:t>
            </w:r>
          </w:p>
          <w:p w:rsidR="00000000" w:rsidDel="00000000" w:rsidP="00000000" w:rsidRDefault="00000000" w:rsidRPr="00000000" w14:paraId="00000029">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Determine productions schedules and staff requirements necessary to ensure timely delivery of services</w:t>
            </w:r>
          </w:p>
          <w:p w:rsidR="00000000" w:rsidDel="00000000" w:rsidP="00000000" w:rsidRDefault="00000000" w:rsidRPr="00000000" w14:paraId="0000002B">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Analyze recipes to assign prices to menu items, based on food, labor, and overhead costs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Arial" w:cs="Arial" w:eastAsia="Arial" w:hAnsi="Arial"/>
                <w:b w:val="1"/>
                <w:color w:val="e69138"/>
                <w:sz w:val="22"/>
                <w:szCs w:val="22"/>
                <w:highlight w:val="white"/>
              </w:rPr>
            </w:pPr>
            <w:r w:rsidDel="00000000" w:rsidR="00000000" w:rsidRPr="00000000">
              <w:rPr>
                <w:rFonts w:ascii="Arial" w:cs="Arial" w:eastAsia="Arial" w:hAnsi="Arial"/>
                <w:b w:val="1"/>
                <w:color w:val="e69138"/>
                <w:sz w:val="22"/>
                <w:szCs w:val="22"/>
                <w:highlight w:val="white"/>
                <w:rtl w:val="0"/>
              </w:rPr>
              <w:t xml:space="preserve">WORK EXPERIENCE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Tyvo Corporation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Executive Chef</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February 8, 2022 - September 15, 2022</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Cuisine (International)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Arial" w:cs="Arial" w:eastAsia="Arial" w:hAnsi="Arial"/>
                <w:b w:val="1"/>
                <w:color w:val="b45f06"/>
                <w:sz w:val="22"/>
                <w:szCs w:val="22"/>
                <w:highlight w:val="white"/>
              </w:rPr>
            </w:pPr>
            <w:r w:rsidDel="00000000" w:rsidR="00000000" w:rsidRPr="00000000">
              <w:rPr>
                <w:rFonts w:ascii="Arial" w:cs="Arial" w:eastAsia="Arial" w:hAnsi="Arial"/>
                <w:b w:val="1"/>
                <w:color w:val="b45f06"/>
                <w:sz w:val="22"/>
                <w:szCs w:val="22"/>
                <w:highlight w:val="white"/>
                <w:rtl w:val="0"/>
              </w:rPr>
              <w:t xml:space="preserve">JOB DESCRIPTION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Direct the preparation, seasoning, and cooking of salads, soups, fish, meats, vegetables, desserts, or other foods. May plan and price menu items, order supplies, and keep records and accounts. May participate in cooking.</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Forecast and control.</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Arial" w:cs="Arial" w:eastAsia="Arial" w:hAnsi="Arial"/>
                <w:b w:val="1"/>
                <w:color w:val="b45f06"/>
                <w:sz w:val="22"/>
                <w:szCs w:val="22"/>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Arial" w:cs="Arial" w:eastAsia="Arial" w:hAnsi="Arial"/>
                <w:b w:val="1"/>
                <w:color w:val="b45f06"/>
                <w:sz w:val="22"/>
                <w:szCs w:val="22"/>
                <w:highlight w:val="white"/>
              </w:rPr>
            </w:pPr>
            <w:r w:rsidDel="00000000" w:rsidR="00000000" w:rsidRPr="00000000">
              <w:rPr>
                <w:rFonts w:ascii="Arial" w:cs="Arial" w:eastAsia="Arial" w:hAnsi="Arial"/>
                <w:b w:val="1"/>
                <w:color w:val="b45f06"/>
                <w:sz w:val="22"/>
                <w:szCs w:val="22"/>
                <w:highlight w:val="white"/>
                <w:rtl w:val="0"/>
              </w:rPr>
              <w:t xml:space="preserve">D U T I E S   A N D   R E S P O N S I B I L I T I E 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Monitoring and arranging kitchen stocks and/or supplies.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Inventory</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Daily/weekly food flow</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Consulting officer for kitchen and dining</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Managing employees schedule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Managing events, reservations, caterings and functions (200 – 300 pax)</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Discover and develop new dishes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Assuring the consistency of food quality and presentation</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Monitor sanitation practices to ensure that employees follow standards and regulations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Inspect supplies, equipments, and work areas to ensure work conformance to establish standards.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Determine productions schedules and staff requirements necessary to ensure timely delivery of services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Analyze recipes to assign prices to menu items, based on food, labor, and overhead costs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Arial" w:cs="Arial" w:eastAsia="Arial" w:hAnsi="Arial"/>
                <w:b w:val="1"/>
                <w:color w:val="e69138"/>
                <w:highlight w:val="white"/>
              </w:rPr>
            </w:pPr>
            <w:r w:rsidDel="00000000" w:rsidR="00000000" w:rsidRPr="00000000">
              <w:rPr>
                <w:rFonts w:ascii="Arial" w:cs="Arial" w:eastAsia="Arial" w:hAnsi="Arial"/>
                <w:b w:val="1"/>
                <w:color w:val="e69138"/>
                <w:highlight w:val="white"/>
                <w:rtl w:val="0"/>
              </w:rPr>
              <w:t xml:space="preserve">WORK EXPERIENCE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X-Factor Restaurant and Bar</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Chef</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September 29, 2021 - January 5, 2022</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Cuisine (International)</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E">
            <w:pPr>
              <w:widowControl w:val="0"/>
              <w:rPr>
                <w:rFonts w:ascii="Arial" w:cs="Arial" w:eastAsia="Arial" w:hAnsi="Arial"/>
                <w:b w:val="1"/>
                <w:color w:val="e36c0a"/>
              </w:rPr>
            </w:pPr>
            <w:r w:rsidDel="00000000" w:rsidR="00000000" w:rsidRPr="00000000">
              <w:rPr>
                <w:rFonts w:ascii="Arial" w:cs="Arial" w:eastAsia="Arial" w:hAnsi="Arial"/>
                <w:b w:val="1"/>
                <w:color w:val="e36c0a"/>
                <w:rtl w:val="0"/>
              </w:rPr>
              <w:t xml:space="preserve">J O B   D E S C R I P T I O N</w:t>
            </w:r>
          </w:p>
          <w:p w:rsidR="00000000" w:rsidDel="00000000" w:rsidP="00000000" w:rsidRDefault="00000000" w:rsidRPr="00000000" w14:paraId="0000004F">
            <w:pPr>
              <w:widowControl w:val="0"/>
              <w:rPr>
                <w:rFonts w:ascii="Arial" w:cs="Arial" w:eastAsia="Arial" w:hAnsi="Arial"/>
                <w:b w:val="1"/>
              </w:rPr>
            </w:pPr>
            <w:r w:rsidDel="00000000" w:rsidR="00000000" w:rsidRPr="00000000">
              <w:rPr>
                <w:rFonts w:ascii="Arial" w:cs="Arial" w:eastAsia="Arial" w:hAnsi="Arial"/>
                <w:rtl w:val="0"/>
              </w:rPr>
              <w:t xml:space="preserve">Direct the preparation, seasoning, and cooking of salads, soups, fish, meats, vegetables, desserts, or other foods. May plan and price menu items, order supplies, and keep records and accounts. May participate in cooking</w:t>
            </w:r>
            <w:r w:rsidDel="00000000" w:rsidR="00000000" w:rsidRPr="00000000">
              <w:rPr>
                <w:rFonts w:ascii="Arial" w:cs="Arial" w:eastAsia="Arial" w:hAnsi="Arial"/>
                <w:b w:val="1"/>
                <w:rtl w:val="0"/>
              </w:rPr>
              <w:t xml:space="preserve">.</w:t>
            </w:r>
          </w:p>
          <w:p w:rsidR="00000000" w:rsidDel="00000000" w:rsidP="00000000" w:rsidRDefault="00000000" w:rsidRPr="00000000" w14:paraId="00000050">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51">
            <w:pPr>
              <w:widowControl w:val="0"/>
              <w:rPr>
                <w:rFonts w:ascii="Arial" w:cs="Arial" w:eastAsia="Arial" w:hAnsi="Arial"/>
                <w:b w:val="1"/>
                <w:color w:val="e36c0a"/>
              </w:rPr>
            </w:pPr>
            <w:r w:rsidDel="00000000" w:rsidR="00000000" w:rsidRPr="00000000">
              <w:rPr>
                <w:rFonts w:ascii="Arial" w:cs="Arial" w:eastAsia="Arial" w:hAnsi="Arial"/>
                <w:b w:val="1"/>
                <w:color w:val="e36c0a"/>
                <w:rtl w:val="0"/>
              </w:rPr>
              <w:t xml:space="preserve">D U T I E S   A N D   R E S P O N S I B I L I T I E S</w:t>
            </w:r>
          </w:p>
          <w:p w:rsidR="00000000" w:rsidDel="00000000" w:rsidP="00000000" w:rsidRDefault="00000000" w:rsidRPr="00000000" w14:paraId="00000052">
            <w:pPr>
              <w:widowControl w:val="0"/>
              <w:numPr>
                <w:ilvl w:val="0"/>
                <w:numId w:val="1"/>
              </w:numPr>
              <w:ind w:left="720" w:hanging="360"/>
              <w:rPr/>
            </w:pPr>
            <w:r w:rsidDel="00000000" w:rsidR="00000000" w:rsidRPr="00000000">
              <w:rPr>
                <w:rFonts w:ascii="Arial" w:cs="Arial" w:eastAsia="Arial" w:hAnsi="Arial"/>
                <w:rtl w:val="0"/>
              </w:rPr>
              <w:t xml:space="preserve">Monitoring and arranging kitchen stocks and/or supplies.</w:t>
            </w:r>
            <w:r w:rsidDel="00000000" w:rsidR="00000000" w:rsidRPr="00000000">
              <w:rPr>
                <w:rtl w:val="0"/>
              </w:rPr>
            </w:r>
          </w:p>
          <w:p w:rsidR="00000000" w:rsidDel="00000000" w:rsidP="00000000" w:rsidRDefault="00000000" w:rsidRPr="00000000" w14:paraId="00000053">
            <w:pPr>
              <w:widowControl w:val="0"/>
              <w:numPr>
                <w:ilvl w:val="0"/>
                <w:numId w:val="1"/>
              </w:numPr>
              <w:ind w:left="720" w:hanging="360"/>
              <w:rPr/>
            </w:pPr>
            <w:r w:rsidDel="00000000" w:rsidR="00000000" w:rsidRPr="00000000">
              <w:rPr>
                <w:rFonts w:ascii="Arial" w:cs="Arial" w:eastAsia="Arial" w:hAnsi="Arial"/>
                <w:rtl w:val="0"/>
              </w:rPr>
              <w:t xml:space="preserve">Inventory</w:t>
            </w:r>
            <w:r w:rsidDel="00000000" w:rsidR="00000000" w:rsidRPr="00000000">
              <w:rPr>
                <w:rtl w:val="0"/>
              </w:rPr>
            </w:r>
          </w:p>
          <w:p w:rsidR="00000000" w:rsidDel="00000000" w:rsidP="00000000" w:rsidRDefault="00000000" w:rsidRPr="00000000" w14:paraId="00000054">
            <w:pPr>
              <w:widowControl w:val="0"/>
              <w:numPr>
                <w:ilvl w:val="0"/>
                <w:numId w:val="1"/>
              </w:numPr>
              <w:ind w:left="720" w:hanging="360"/>
              <w:rPr/>
            </w:pPr>
            <w:r w:rsidDel="00000000" w:rsidR="00000000" w:rsidRPr="00000000">
              <w:rPr>
                <w:rFonts w:ascii="Arial" w:cs="Arial" w:eastAsia="Arial" w:hAnsi="Arial"/>
                <w:rtl w:val="0"/>
              </w:rPr>
              <w:t xml:space="preserve">Daily/weekly food flow</w:t>
            </w:r>
            <w:r w:rsidDel="00000000" w:rsidR="00000000" w:rsidRPr="00000000">
              <w:rPr>
                <w:rtl w:val="0"/>
              </w:rPr>
            </w:r>
          </w:p>
          <w:p w:rsidR="00000000" w:rsidDel="00000000" w:rsidP="00000000" w:rsidRDefault="00000000" w:rsidRPr="00000000" w14:paraId="00000055">
            <w:pPr>
              <w:widowControl w:val="0"/>
              <w:numPr>
                <w:ilvl w:val="0"/>
                <w:numId w:val="1"/>
              </w:numPr>
              <w:ind w:left="720" w:hanging="360"/>
              <w:rPr/>
            </w:pPr>
            <w:r w:rsidDel="00000000" w:rsidR="00000000" w:rsidRPr="00000000">
              <w:rPr>
                <w:rFonts w:ascii="Arial" w:cs="Arial" w:eastAsia="Arial" w:hAnsi="Arial"/>
                <w:rtl w:val="0"/>
              </w:rPr>
              <w:t xml:space="preserve">Consulting officer for kitchen and dining</w:t>
            </w:r>
            <w:r w:rsidDel="00000000" w:rsidR="00000000" w:rsidRPr="00000000">
              <w:rPr>
                <w:rtl w:val="0"/>
              </w:rPr>
            </w:r>
          </w:p>
          <w:p w:rsidR="00000000" w:rsidDel="00000000" w:rsidP="00000000" w:rsidRDefault="00000000" w:rsidRPr="00000000" w14:paraId="00000056">
            <w:pPr>
              <w:widowControl w:val="0"/>
              <w:numPr>
                <w:ilvl w:val="0"/>
                <w:numId w:val="1"/>
              </w:numPr>
              <w:ind w:left="720" w:hanging="360"/>
              <w:rPr/>
            </w:pPr>
            <w:r w:rsidDel="00000000" w:rsidR="00000000" w:rsidRPr="00000000">
              <w:rPr>
                <w:rFonts w:ascii="Arial" w:cs="Arial" w:eastAsia="Arial" w:hAnsi="Arial"/>
                <w:rtl w:val="0"/>
              </w:rPr>
              <w:t xml:space="preserve">Managing employees schedule</w:t>
            </w:r>
            <w:r w:rsidDel="00000000" w:rsidR="00000000" w:rsidRPr="00000000">
              <w:rPr>
                <w:rtl w:val="0"/>
              </w:rPr>
            </w:r>
          </w:p>
          <w:p w:rsidR="00000000" w:rsidDel="00000000" w:rsidP="00000000" w:rsidRDefault="00000000" w:rsidRPr="00000000" w14:paraId="00000057">
            <w:pPr>
              <w:widowControl w:val="0"/>
              <w:numPr>
                <w:ilvl w:val="0"/>
                <w:numId w:val="1"/>
              </w:numPr>
              <w:ind w:left="720" w:hanging="360"/>
              <w:rPr/>
            </w:pPr>
            <w:r w:rsidDel="00000000" w:rsidR="00000000" w:rsidRPr="00000000">
              <w:rPr>
                <w:rFonts w:ascii="Arial" w:cs="Arial" w:eastAsia="Arial" w:hAnsi="Arial"/>
                <w:rtl w:val="0"/>
              </w:rPr>
              <w:t xml:space="preserve">Managing events, reservations, caterings and functions (200 – 300 pax)</w:t>
            </w:r>
            <w:r w:rsidDel="00000000" w:rsidR="00000000" w:rsidRPr="00000000">
              <w:rPr>
                <w:rtl w:val="0"/>
              </w:rPr>
            </w:r>
          </w:p>
          <w:p w:rsidR="00000000" w:rsidDel="00000000" w:rsidP="00000000" w:rsidRDefault="00000000" w:rsidRPr="00000000" w14:paraId="00000058">
            <w:pPr>
              <w:widowControl w:val="0"/>
              <w:numPr>
                <w:ilvl w:val="0"/>
                <w:numId w:val="1"/>
              </w:numPr>
              <w:ind w:left="720" w:hanging="360"/>
              <w:rPr/>
            </w:pPr>
            <w:r w:rsidDel="00000000" w:rsidR="00000000" w:rsidRPr="00000000">
              <w:rPr>
                <w:rFonts w:ascii="Arial" w:cs="Arial" w:eastAsia="Arial" w:hAnsi="Arial"/>
                <w:rtl w:val="0"/>
              </w:rPr>
              <w:t xml:space="preserve">Discover and develop new dishes</w:t>
            </w:r>
            <w:r w:rsidDel="00000000" w:rsidR="00000000" w:rsidRPr="00000000">
              <w:rPr>
                <w:rtl w:val="0"/>
              </w:rPr>
            </w:r>
          </w:p>
          <w:p w:rsidR="00000000" w:rsidDel="00000000" w:rsidP="00000000" w:rsidRDefault="00000000" w:rsidRPr="00000000" w14:paraId="00000059">
            <w:pPr>
              <w:widowControl w:val="0"/>
              <w:numPr>
                <w:ilvl w:val="0"/>
                <w:numId w:val="1"/>
              </w:numPr>
              <w:ind w:left="720" w:hanging="360"/>
              <w:rPr/>
            </w:pPr>
            <w:r w:rsidDel="00000000" w:rsidR="00000000" w:rsidRPr="00000000">
              <w:rPr>
                <w:rFonts w:ascii="Arial" w:cs="Arial" w:eastAsia="Arial" w:hAnsi="Arial"/>
                <w:rtl w:val="0"/>
              </w:rPr>
              <w:t xml:space="preserve">Assuring the consistency of food quality and presentation</w:t>
            </w:r>
            <w:r w:rsidDel="00000000" w:rsidR="00000000" w:rsidRPr="00000000">
              <w:rPr>
                <w:rtl w:val="0"/>
              </w:rPr>
            </w:r>
          </w:p>
          <w:p w:rsidR="00000000" w:rsidDel="00000000" w:rsidP="00000000" w:rsidRDefault="00000000" w:rsidRPr="00000000" w14:paraId="0000005A">
            <w:pPr>
              <w:widowControl w:val="0"/>
              <w:numPr>
                <w:ilvl w:val="0"/>
                <w:numId w:val="1"/>
              </w:numPr>
              <w:ind w:left="720" w:hanging="360"/>
              <w:rPr/>
            </w:pPr>
            <w:r w:rsidDel="00000000" w:rsidR="00000000" w:rsidRPr="00000000">
              <w:rPr>
                <w:rFonts w:ascii="Arial" w:cs="Arial" w:eastAsia="Arial" w:hAnsi="Arial"/>
                <w:rtl w:val="0"/>
              </w:rPr>
              <w:t xml:space="preserve">Monitor sanitation practices to ensure that employees follow standards and regulations</w:t>
            </w:r>
            <w:r w:rsidDel="00000000" w:rsidR="00000000" w:rsidRPr="00000000">
              <w:rPr>
                <w:rtl w:val="0"/>
              </w:rPr>
            </w:r>
          </w:p>
          <w:p w:rsidR="00000000" w:rsidDel="00000000" w:rsidP="00000000" w:rsidRDefault="00000000" w:rsidRPr="00000000" w14:paraId="0000005B">
            <w:pPr>
              <w:widowControl w:val="0"/>
              <w:numPr>
                <w:ilvl w:val="0"/>
                <w:numId w:val="1"/>
              </w:numPr>
              <w:ind w:left="720" w:hanging="360"/>
              <w:rPr/>
            </w:pPr>
            <w:r w:rsidDel="00000000" w:rsidR="00000000" w:rsidRPr="00000000">
              <w:rPr>
                <w:rFonts w:ascii="Arial" w:cs="Arial" w:eastAsia="Arial" w:hAnsi="Arial"/>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5C">
            <w:pPr>
              <w:widowControl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numPr>
                <w:ilvl w:val="0"/>
                <w:numId w:val="1"/>
              </w:numPr>
              <w:ind w:left="720" w:hanging="360"/>
              <w:rPr/>
            </w:pPr>
            <w:r w:rsidDel="00000000" w:rsidR="00000000" w:rsidRPr="00000000">
              <w:rPr>
                <w:rFonts w:ascii="Arial" w:cs="Arial" w:eastAsia="Arial" w:hAnsi="Arial"/>
                <w:rtl w:val="0"/>
              </w:rPr>
              <w:t xml:space="preserve">Determine productions schedules and staff requirements necessary to ensure timely delivery of services</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hd w:fill="auto" w:val="clear"/>
              <w:ind w:left="0" w:firstLine="0"/>
              <w:rPr/>
            </w:pPr>
            <w:r w:rsidDel="00000000" w:rsidR="00000000" w:rsidRPr="00000000">
              <w:rPr>
                <w:rFonts w:ascii="Arial" w:cs="Arial" w:eastAsia="Arial" w:hAnsi="Arial"/>
                <w:rtl w:val="0"/>
              </w:rPr>
              <w:t xml:space="preserve">Analyze recipes to assign prices to menu items, based on food, labor, and overhead costs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W O R K   E X P E R I E N C E</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Goldichef Restaurant</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Chef</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September 18, 2019 – February 23, 2020</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Cuisine (Asian, Western, European)</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J O B   D E S C R I P T I O N</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Direct the preparation, seasoning, and cooking of salads, soups, fish, meats, vegetables, desserts, or other foods. May plan and price menu items, order supplies, and keep records and accounts. Garnish food with pleasant presentation. Production. And maintaining the standards.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D U T I E S   A N D   R E S P O N S I B I L I T I E 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Mise en place</w:t>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Preparation and production</w:t>
            </w:r>
            <w:r w:rsidDel="00000000" w:rsidR="00000000" w:rsidRPr="00000000">
              <w:rPr>
                <w:rtl w:val="0"/>
              </w:rPr>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Maintaining food presentations and garnishes</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Maintaining food quality</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Maintaining food standards</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May suggest enhancements for recipes and dishes to superior and management</w:t>
            </w:r>
            <w:r w:rsidDel="00000000" w:rsidR="00000000" w:rsidRPr="00000000">
              <w:rPr>
                <w:rtl w:val="0"/>
              </w:rPr>
            </w:r>
          </w:p>
          <w:p w:rsidR="00000000" w:rsidDel="00000000" w:rsidP="00000000" w:rsidRDefault="00000000" w:rsidRPr="00000000" w14:paraId="00000070">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71">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Regularly check and manage the shelf life of the foods, stocks, condiments, and all the food ingredients.</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Food flow</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sz w:val="23"/>
                <w:szCs w:val="23"/>
                <w:rtl w:val="0"/>
              </w:rPr>
              <w:t xml:space="preserve">Inventory</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W O R K   E X P E R I E N C E</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Kuya J Restaurant</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Line Cook</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June 11, 2019 – September 16, 2019</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Fonts w:ascii="Arial" w:cs="Arial" w:eastAsia="Arial" w:hAnsi="Arial"/>
                <w:smallCaps w:val="0"/>
                <w:sz w:val="23"/>
                <w:szCs w:val="23"/>
                <w:rtl w:val="0"/>
              </w:rPr>
              <w:t xml:space="preserve">Cuisine – (Asian, Western)</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Arial" w:cs="Arial" w:eastAsia="Arial" w:hAnsi="Arial"/>
                <w:smallCaps w:val="0"/>
                <w:sz w:val="23"/>
                <w:szCs w:val="23"/>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J O B   D E S C R I P T I O N</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Direct the preparation, seasoning, and cooking of salads, soups, fish, meats, vegetables, desserts, or other foods. May plan and price menu items, order supplies, and keep records and accounts.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D U T I E S   A N D   R E S P O N S I B I L I T I E S</w:t>
            </w:r>
          </w:p>
          <w:p w:rsidR="00000000" w:rsidDel="00000000" w:rsidP="00000000" w:rsidRDefault="00000000" w:rsidRPr="00000000" w14:paraId="00000080">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Monitoring and arranging kitchen stocks and/or supplies.</w:t>
            </w:r>
            <w:r w:rsidDel="00000000" w:rsidR="00000000" w:rsidRPr="00000000">
              <w:rPr>
                <w:rtl w:val="0"/>
              </w:rPr>
            </w:r>
          </w:p>
          <w:p w:rsidR="00000000" w:rsidDel="00000000" w:rsidP="00000000" w:rsidRDefault="00000000" w:rsidRPr="00000000" w14:paraId="00000081">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Follow the superior’s request, regulations and standards</w:t>
            </w:r>
            <w:r w:rsidDel="00000000" w:rsidR="00000000" w:rsidRPr="00000000">
              <w:rPr>
                <w:rtl w:val="0"/>
              </w:rPr>
            </w:r>
          </w:p>
          <w:p w:rsidR="00000000" w:rsidDel="00000000" w:rsidP="00000000" w:rsidRDefault="00000000" w:rsidRPr="00000000" w14:paraId="00000082">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Assuring the consistency of food quality and presentation</w:t>
            </w:r>
            <w:r w:rsidDel="00000000" w:rsidR="00000000" w:rsidRPr="00000000">
              <w:rPr>
                <w:rtl w:val="0"/>
              </w:rPr>
            </w:r>
          </w:p>
          <w:p w:rsidR="00000000" w:rsidDel="00000000" w:rsidP="00000000" w:rsidRDefault="00000000" w:rsidRPr="00000000" w14:paraId="00000083">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 sanitation practices to ensure that employees follow standards and regulations</w:t>
            </w:r>
            <w:r w:rsidDel="00000000" w:rsidR="00000000" w:rsidRPr="00000000">
              <w:rPr>
                <w:rtl w:val="0"/>
              </w:rPr>
            </w:r>
          </w:p>
          <w:p w:rsidR="00000000" w:rsidDel="00000000" w:rsidP="00000000" w:rsidRDefault="00000000" w:rsidRPr="00000000" w14:paraId="00000084">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85">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Regularly check and manage the shelf life of the foods, stocks, condiments, and all the food ingredients.</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W O R K   E X P E R I E N C 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Isdang Pulo Restaurant</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Head Cook</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September 20, 2018 – March 11, 2019</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Cuisine – (Asian, Western, European / Continental)</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J O B   D E S C R I P T I O N</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Fonts w:ascii="Arial" w:cs="Arial" w:eastAsia="Arial" w:hAnsi="Arial"/>
                <w:smallCaps w:val="0"/>
                <w:rtl w:val="0"/>
              </w:rPr>
              <w:t xml:space="preserve">Direct the preparation, seasoning, and cooking of salads, soups, fish, meats, vegetables, desserts, or other foods. May plan and price menu items, order supplies, and keep records and accounts. May participate in cooking</w:t>
            </w:r>
            <w:r w:rsidDel="00000000" w:rsidR="00000000" w:rsidRPr="00000000">
              <w:rPr>
                <w:rFonts w:ascii="Arial" w:cs="Arial" w:eastAsia="Arial" w:hAnsi="Arial"/>
                <w:b w:val="1"/>
                <w:smallCaps w:val="0"/>
                <w:rtl w:val="0"/>
              </w:rPr>
              <w:t xml:space="preserve">.</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D U T I E S   A N D   R E S P O N S I B I L I T I E S</w:t>
            </w:r>
          </w:p>
          <w:p w:rsidR="00000000" w:rsidDel="00000000" w:rsidP="00000000" w:rsidRDefault="00000000" w:rsidRPr="00000000" w14:paraId="00000092">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Monitoring and arranging kitchen stocks and/or supplies.</w:t>
            </w:r>
            <w:r w:rsidDel="00000000" w:rsidR="00000000" w:rsidRPr="00000000">
              <w:rPr>
                <w:rtl w:val="0"/>
              </w:rPr>
            </w:r>
          </w:p>
          <w:p w:rsidR="00000000" w:rsidDel="00000000" w:rsidP="00000000" w:rsidRDefault="00000000" w:rsidRPr="00000000" w14:paraId="00000093">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Inventory</w:t>
            </w:r>
            <w:r w:rsidDel="00000000" w:rsidR="00000000" w:rsidRPr="00000000">
              <w:rPr>
                <w:rtl w:val="0"/>
              </w:rPr>
            </w:r>
          </w:p>
          <w:p w:rsidR="00000000" w:rsidDel="00000000" w:rsidP="00000000" w:rsidRDefault="00000000" w:rsidRPr="00000000" w14:paraId="00000094">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Managing events, reservations, caterings and functions (200 – 600 pax)</w:t>
            </w:r>
            <w:r w:rsidDel="00000000" w:rsidR="00000000" w:rsidRPr="00000000">
              <w:rPr>
                <w:rtl w:val="0"/>
              </w:rPr>
            </w:r>
          </w:p>
          <w:p w:rsidR="00000000" w:rsidDel="00000000" w:rsidP="00000000" w:rsidRDefault="00000000" w:rsidRPr="00000000" w14:paraId="00000095">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Discover and develop new dishes</w:t>
            </w:r>
            <w:r w:rsidDel="00000000" w:rsidR="00000000" w:rsidRPr="00000000">
              <w:rPr>
                <w:rtl w:val="0"/>
              </w:rPr>
            </w:r>
          </w:p>
          <w:p w:rsidR="00000000" w:rsidDel="00000000" w:rsidP="00000000" w:rsidRDefault="00000000" w:rsidRPr="00000000" w14:paraId="00000096">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Assuring the consistency of food quality and presentation</w:t>
            </w:r>
            <w:r w:rsidDel="00000000" w:rsidR="00000000" w:rsidRPr="00000000">
              <w:rPr>
                <w:rtl w:val="0"/>
              </w:rPr>
            </w:r>
          </w:p>
          <w:p w:rsidR="00000000" w:rsidDel="00000000" w:rsidP="00000000" w:rsidRDefault="00000000" w:rsidRPr="00000000" w14:paraId="00000097">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 sanitation practices to ensure that employees follow standards and regulations</w:t>
            </w:r>
            <w:r w:rsidDel="00000000" w:rsidR="00000000" w:rsidRPr="00000000">
              <w:rPr>
                <w:rtl w:val="0"/>
              </w:rPr>
            </w:r>
          </w:p>
          <w:p w:rsidR="00000000" w:rsidDel="00000000" w:rsidP="00000000" w:rsidRDefault="00000000" w:rsidRPr="00000000" w14:paraId="00000098">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99">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Determine productions schedules and staff requirements necessary to ensure timely delivery of services</w:t>
            </w:r>
            <w:r w:rsidDel="00000000" w:rsidR="00000000" w:rsidRPr="00000000">
              <w:rPr>
                <w:rtl w:val="0"/>
              </w:rPr>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Analyze recipes to assign prices to menu items, based on food, labor, and overhead costs</w:t>
            </w:r>
            <w:r w:rsidDel="00000000" w:rsidR="00000000" w:rsidRPr="00000000">
              <w:rPr>
                <w:rtl w:val="0"/>
              </w:rPr>
            </w:r>
          </w:p>
          <w:p w:rsidR="00000000" w:rsidDel="00000000" w:rsidP="00000000" w:rsidRDefault="00000000" w:rsidRPr="00000000" w14:paraId="0000009B">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Handles our clients/customer’s request and suggestions</w:t>
            </w: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ind w:left="360" w:firstLine="0"/>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W O R K   E X P E R I E N C E</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Balai Claudia Resto-bar</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(Re-applied)</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Chef</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December 4, 2016 – August 25, 2018</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Cuisine – (International)</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sdt>
            <w:sdtPr>
              <w:tag w:val="goog_rdk_2"/>
            </w:sdtPr>
            <w:sdtContent>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rPr>
                    <w:del w:author="jose angelo vergara" w:id="0" w:date="2021-11-03T04:01:24Z"/>
                    <w:rFonts w:ascii="Arial" w:cs="Arial" w:eastAsia="Arial" w:hAnsi="Arial"/>
                    <w:b w:val="1"/>
                    <w:smallCaps w:val="0"/>
                    <w:color w:val="e36c0a"/>
                  </w:rPr>
                </w:pPr>
                <w:sdt>
                  <w:sdtPr>
                    <w:tag w:val="goog_rdk_1"/>
                  </w:sdtPr>
                  <w:sdtContent>
                    <w:del w:author="jose angelo vergara" w:id="0" w:date="2021-11-03T04:01:24Z">
                      <w:r w:rsidDel="00000000" w:rsidR="00000000" w:rsidRPr="00000000">
                        <w:rPr>
                          <w:rFonts w:ascii="Arial" w:cs="Arial" w:eastAsia="Arial" w:hAnsi="Arial"/>
                          <w:b w:val="1"/>
                          <w:smallCaps w:val="0"/>
                          <w:color w:val="e36c0a"/>
                          <w:rtl w:val="0"/>
                        </w:rPr>
                        <w:delText xml:space="preserve">J O B   D E S C R I P T I O N</w:delText>
                      </w:r>
                    </w:del>
                  </w:sdtContent>
                </w:sdt>
              </w:p>
            </w:sdtContent>
          </w:sdt>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Fonts w:ascii="Arial" w:cs="Arial" w:eastAsia="Arial" w:hAnsi="Arial"/>
                <w:smallCaps w:val="0"/>
                <w:rtl w:val="0"/>
              </w:rPr>
              <w:t xml:space="preserve">Direct the preparation, seasoning, and cooking of salads, soups, fish, meats, vegetables, desserts, or other foods. May plan and price menu items, order supplies, and keep records and accounts. May participate in cooking</w:t>
            </w:r>
            <w:r w:rsidDel="00000000" w:rsidR="00000000" w:rsidRPr="00000000">
              <w:rPr>
                <w:rFonts w:ascii="Arial" w:cs="Arial" w:eastAsia="Arial" w:hAnsi="Arial"/>
                <w:b w:val="1"/>
                <w:smallCaps w:val="0"/>
                <w:rtl w:val="0"/>
              </w:rPr>
              <w:t xml:space="preserve">.</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D U T I E S   A N D   R E S P O N S I B I L I T I E S</w:t>
            </w:r>
          </w:p>
          <w:p w:rsidR="00000000" w:rsidDel="00000000" w:rsidP="00000000" w:rsidRDefault="00000000" w:rsidRPr="00000000" w14:paraId="000000AD">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Monitoring and arranging kitchen stocks and/or supplies.</w:t>
            </w:r>
            <w:r w:rsidDel="00000000" w:rsidR="00000000" w:rsidRPr="00000000">
              <w:rPr>
                <w:rtl w:val="0"/>
              </w:rPr>
            </w:r>
          </w:p>
          <w:p w:rsidR="00000000" w:rsidDel="00000000" w:rsidP="00000000" w:rsidRDefault="00000000" w:rsidRPr="00000000" w14:paraId="000000AE">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Inventory</w:t>
            </w:r>
            <w:r w:rsidDel="00000000" w:rsidR="00000000" w:rsidRPr="00000000">
              <w:rPr>
                <w:rtl w:val="0"/>
              </w:rPr>
            </w:r>
          </w:p>
          <w:p w:rsidR="00000000" w:rsidDel="00000000" w:rsidP="00000000" w:rsidRDefault="00000000" w:rsidRPr="00000000" w14:paraId="000000AF">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Daily/weekly food flow</w:t>
            </w:r>
            <w:r w:rsidDel="00000000" w:rsidR="00000000" w:rsidRPr="00000000">
              <w:rPr>
                <w:rtl w:val="0"/>
              </w:rPr>
            </w:r>
          </w:p>
          <w:p w:rsidR="00000000" w:rsidDel="00000000" w:rsidP="00000000" w:rsidRDefault="00000000" w:rsidRPr="00000000" w14:paraId="000000B0">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Consulting officer for kitchen and dining</w:t>
            </w:r>
            <w:r w:rsidDel="00000000" w:rsidR="00000000" w:rsidRPr="00000000">
              <w:rPr>
                <w:rtl w:val="0"/>
              </w:rPr>
            </w:r>
          </w:p>
          <w:p w:rsidR="00000000" w:rsidDel="00000000" w:rsidP="00000000" w:rsidRDefault="00000000" w:rsidRPr="00000000" w14:paraId="000000B1">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Managing employees schedule</w:t>
            </w:r>
            <w:r w:rsidDel="00000000" w:rsidR="00000000" w:rsidRPr="00000000">
              <w:rPr>
                <w:rtl w:val="0"/>
              </w:rPr>
            </w:r>
          </w:p>
          <w:p w:rsidR="00000000" w:rsidDel="00000000" w:rsidP="00000000" w:rsidRDefault="00000000" w:rsidRPr="00000000" w14:paraId="000000B2">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Managing events, reservations, caterings and functions (200 – 300 pax)</w:t>
            </w:r>
            <w:r w:rsidDel="00000000" w:rsidR="00000000" w:rsidRPr="00000000">
              <w:rPr>
                <w:rtl w:val="0"/>
              </w:rPr>
            </w:r>
          </w:p>
          <w:p w:rsidR="00000000" w:rsidDel="00000000" w:rsidP="00000000" w:rsidRDefault="00000000" w:rsidRPr="00000000" w14:paraId="000000B3">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Discover and develop new dishes</w:t>
            </w:r>
            <w:r w:rsidDel="00000000" w:rsidR="00000000" w:rsidRPr="00000000">
              <w:rPr>
                <w:rtl w:val="0"/>
              </w:rPr>
            </w:r>
          </w:p>
          <w:p w:rsidR="00000000" w:rsidDel="00000000" w:rsidP="00000000" w:rsidRDefault="00000000" w:rsidRPr="00000000" w14:paraId="000000B4">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Assuring the consistency of food quality and prese</w:t>
            </w:r>
            <w:r w:rsidDel="00000000" w:rsidR="00000000" w:rsidRPr="00000000">
              <w:rPr>
                <w:rFonts w:ascii="Arial" w:cs="Arial" w:eastAsia="Arial" w:hAnsi="Arial"/>
                <w:rtl w:val="0"/>
              </w:rPr>
              <w:t xml:space="preserve">n</w:t>
            </w:r>
            <w:r w:rsidDel="00000000" w:rsidR="00000000" w:rsidRPr="00000000">
              <w:rPr>
                <w:rFonts w:ascii="Arial" w:cs="Arial" w:eastAsia="Arial" w:hAnsi="Arial"/>
                <w:smallCaps w:val="0"/>
                <w:color w:val="000000"/>
                <w:rtl w:val="0"/>
              </w:rPr>
              <w:t xml:space="preserve">tation</w:t>
            </w:r>
            <w:r w:rsidDel="00000000" w:rsidR="00000000" w:rsidRPr="00000000">
              <w:rPr>
                <w:rtl w:val="0"/>
              </w:rPr>
            </w:r>
          </w:p>
          <w:p w:rsidR="00000000" w:rsidDel="00000000" w:rsidP="00000000" w:rsidRDefault="00000000" w:rsidRPr="00000000" w14:paraId="000000B5">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 sanitation practices to ensure that employees follow standards and regulations</w:t>
            </w:r>
            <w:r w:rsidDel="00000000" w:rsidR="00000000" w:rsidRPr="00000000">
              <w:rPr>
                <w:rtl w:val="0"/>
              </w:rPr>
            </w:r>
          </w:p>
          <w:p w:rsidR="00000000" w:rsidDel="00000000" w:rsidP="00000000" w:rsidRDefault="00000000" w:rsidRPr="00000000" w14:paraId="000000B6">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B8">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Determine productions schedules and staff requirements necessary to ensure timely delivery of services</w:t>
            </w:r>
            <w:r w:rsidDel="00000000" w:rsidR="00000000" w:rsidRPr="00000000">
              <w:rPr>
                <w:rtl w:val="0"/>
              </w:rPr>
            </w:r>
          </w:p>
          <w:p w:rsidR="00000000" w:rsidDel="00000000" w:rsidP="00000000" w:rsidRDefault="00000000" w:rsidRPr="00000000" w14:paraId="000000B9">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Analyze recipes to assign prices to menu items, based on food, labor, and overhead costs</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W O R K   E X P E R I E N C E</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Eurotel Hotel Management Inc.</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Cook</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August 9, 2016 – November 8, 2016</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Cuisine – (International)</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J O B   D E S C R I P T I O N</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Fonts w:ascii="Arial" w:cs="Arial" w:eastAsia="Arial" w:hAnsi="Arial"/>
                <w:smallCaps w:val="0"/>
                <w:rtl w:val="0"/>
              </w:rPr>
              <w:t xml:space="preserve">Direct the preparation, seasoning, and cooking of salads, soups, fish, meats, vegetables, desserts, or other foods. May plan and price menu items, order supplies, and keep records and accounts. May participate in cooking</w:t>
            </w:r>
            <w:r w:rsidDel="00000000" w:rsidR="00000000" w:rsidRPr="00000000">
              <w:rPr>
                <w:rFonts w:ascii="Arial" w:cs="Arial" w:eastAsia="Arial" w:hAnsi="Arial"/>
                <w:b w:val="1"/>
                <w:smallCaps w:val="0"/>
                <w:rtl w:val="0"/>
              </w:rPr>
              <w:t xml:space="preserve">.</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D U T I E S   A N D   R E S P O N S I B I L I T I E S</w:t>
            </w:r>
          </w:p>
          <w:p w:rsidR="00000000" w:rsidDel="00000000" w:rsidP="00000000" w:rsidRDefault="00000000" w:rsidRPr="00000000" w14:paraId="000000C6">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Managing events, reservations, caterings and functions (400 – 600 pax)</w:t>
            </w:r>
            <w:r w:rsidDel="00000000" w:rsidR="00000000" w:rsidRPr="00000000">
              <w:rPr>
                <w:rtl w:val="0"/>
              </w:rPr>
            </w:r>
          </w:p>
          <w:p w:rsidR="00000000" w:rsidDel="00000000" w:rsidP="00000000" w:rsidRDefault="00000000" w:rsidRPr="00000000" w14:paraId="000000C7">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Assuring the consistency of food quality and presentation</w:t>
            </w:r>
            <w:r w:rsidDel="00000000" w:rsidR="00000000" w:rsidRPr="00000000">
              <w:rPr>
                <w:rtl w:val="0"/>
              </w:rPr>
            </w:r>
          </w:p>
          <w:p w:rsidR="00000000" w:rsidDel="00000000" w:rsidP="00000000" w:rsidRDefault="00000000" w:rsidRPr="00000000" w14:paraId="000000C8">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 sanitation practices to ensure that employees follow standards and regulations</w:t>
            </w:r>
            <w:r w:rsidDel="00000000" w:rsidR="00000000" w:rsidRPr="00000000">
              <w:rPr>
                <w:rtl w:val="0"/>
              </w:rPr>
            </w:r>
          </w:p>
          <w:p w:rsidR="00000000" w:rsidDel="00000000" w:rsidP="00000000" w:rsidRDefault="00000000" w:rsidRPr="00000000" w14:paraId="000000C9">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W O R K   E X P E R I E N C E</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Balai Claudia Resto-bar</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Chef</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January 9 2014 – August 2, 2016</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Cuisine – (International)</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J O B   D E S C R I P T I O N</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Fonts w:ascii="Arial" w:cs="Arial" w:eastAsia="Arial" w:hAnsi="Arial"/>
                <w:smallCaps w:val="0"/>
                <w:rtl w:val="0"/>
              </w:rPr>
              <w:t xml:space="preserve">Direct the preparation, seasoning, and cooking of salads, soups, fish, meats, vegetables, desserts, or other foods. May plan and price menu items, order supplies, and keep records and accounts. May participate in cooking</w:t>
            </w:r>
            <w:r w:rsidDel="00000000" w:rsidR="00000000" w:rsidRPr="00000000">
              <w:rPr>
                <w:rFonts w:ascii="Arial" w:cs="Arial" w:eastAsia="Arial" w:hAnsi="Arial"/>
                <w:b w:val="1"/>
                <w:smallCaps w:val="0"/>
                <w:rtl w:val="0"/>
              </w:rPr>
              <w:t xml:space="preserve">.</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D U T I E S   A N D   R E S P O N S I B I L I T I E S</w:t>
            </w:r>
          </w:p>
          <w:p w:rsidR="00000000" w:rsidDel="00000000" w:rsidP="00000000" w:rsidRDefault="00000000" w:rsidRPr="00000000" w14:paraId="000000D5">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Monitoring and arranging kitchen stocks and/or supplies.</w:t>
            </w:r>
            <w:r w:rsidDel="00000000" w:rsidR="00000000" w:rsidRPr="00000000">
              <w:rPr>
                <w:rtl w:val="0"/>
              </w:rPr>
            </w:r>
          </w:p>
          <w:p w:rsidR="00000000" w:rsidDel="00000000" w:rsidP="00000000" w:rsidRDefault="00000000" w:rsidRPr="00000000" w14:paraId="000000D6">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Inventory</w:t>
            </w:r>
            <w:r w:rsidDel="00000000" w:rsidR="00000000" w:rsidRPr="00000000">
              <w:rPr>
                <w:rtl w:val="0"/>
              </w:rPr>
            </w:r>
          </w:p>
          <w:p w:rsidR="00000000" w:rsidDel="00000000" w:rsidP="00000000" w:rsidRDefault="00000000" w:rsidRPr="00000000" w14:paraId="000000D7">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Daily/weekly food flow</w:t>
            </w:r>
            <w:r w:rsidDel="00000000" w:rsidR="00000000" w:rsidRPr="00000000">
              <w:rPr>
                <w:rtl w:val="0"/>
              </w:rPr>
            </w:r>
          </w:p>
          <w:p w:rsidR="00000000" w:rsidDel="00000000" w:rsidP="00000000" w:rsidRDefault="00000000" w:rsidRPr="00000000" w14:paraId="000000D8">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Consulting officer for kitchen and dining</w:t>
            </w:r>
            <w:r w:rsidDel="00000000" w:rsidR="00000000" w:rsidRPr="00000000">
              <w:rPr>
                <w:rtl w:val="0"/>
              </w:rPr>
            </w:r>
          </w:p>
          <w:p w:rsidR="00000000" w:rsidDel="00000000" w:rsidP="00000000" w:rsidRDefault="00000000" w:rsidRPr="00000000" w14:paraId="000000D9">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Managing employees schedule</w:t>
            </w:r>
            <w:r w:rsidDel="00000000" w:rsidR="00000000" w:rsidRPr="00000000">
              <w:rPr>
                <w:rtl w:val="0"/>
              </w:rPr>
            </w:r>
          </w:p>
          <w:p w:rsidR="00000000" w:rsidDel="00000000" w:rsidP="00000000" w:rsidRDefault="00000000" w:rsidRPr="00000000" w14:paraId="000000DA">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Managing events, reservations, caterings and functions (200 – 300 pax)</w:t>
            </w:r>
            <w:r w:rsidDel="00000000" w:rsidR="00000000" w:rsidRPr="00000000">
              <w:rPr>
                <w:rtl w:val="0"/>
              </w:rPr>
            </w:r>
          </w:p>
          <w:p w:rsidR="00000000" w:rsidDel="00000000" w:rsidP="00000000" w:rsidRDefault="00000000" w:rsidRPr="00000000" w14:paraId="000000DB">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Discover and develop new dishes</w:t>
            </w:r>
            <w:r w:rsidDel="00000000" w:rsidR="00000000" w:rsidRPr="00000000">
              <w:rPr>
                <w:rtl w:val="0"/>
              </w:rPr>
            </w:r>
          </w:p>
          <w:p w:rsidR="00000000" w:rsidDel="00000000" w:rsidP="00000000" w:rsidRDefault="00000000" w:rsidRPr="00000000" w14:paraId="000000DC">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Assuring the consistency of food quality and presentation</w:t>
            </w:r>
            <w:r w:rsidDel="00000000" w:rsidR="00000000" w:rsidRPr="00000000">
              <w:rPr>
                <w:rtl w:val="0"/>
              </w:rPr>
            </w:r>
          </w:p>
          <w:p w:rsidR="00000000" w:rsidDel="00000000" w:rsidP="00000000" w:rsidRDefault="00000000" w:rsidRPr="00000000" w14:paraId="000000DD">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Monitor sanitation practices to ensure that employees follow standards and regulations</w:t>
            </w:r>
            <w:r w:rsidDel="00000000" w:rsidR="00000000" w:rsidRPr="00000000">
              <w:rPr>
                <w:rtl w:val="0"/>
              </w:rPr>
            </w:r>
          </w:p>
          <w:p w:rsidR="00000000" w:rsidDel="00000000" w:rsidP="00000000" w:rsidRDefault="00000000" w:rsidRPr="00000000" w14:paraId="000000DE">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Inspect supplies, equipments, and work areas to ensure work conformance to establish standards.</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hd w:fill="auto" w:val="clear"/>
              <w:ind w:left="720" w:firstLine="0"/>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E0">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Determine productions schedules and staff requirements necessary to ensure timely delivery of services</w:t>
            </w:r>
            <w:r w:rsidDel="00000000" w:rsidR="00000000" w:rsidRPr="00000000">
              <w:rPr>
                <w:rtl w:val="0"/>
              </w:rPr>
            </w:r>
          </w:p>
          <w:p w:rsidR="00000000" w:rsidDel="00000000" w:rsidP="00000000" w:rsidRDefault="00000000" w:rsidRPr="00000000" w14:paraId="000000E1">
            <w:pPr>
              <w:widowControl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Arial" w:cs="Arial" w:eastAsia="Arial" w:hAnsi="Arial"/>
                <w:smallCaps w:val="0"/>
                <w:color w:val="000000"/>
                <w:rtl w:val="0"/>
              </w:rPr>
              <w:t xml:space="preserve">Analyze recipes to assign prices to menu items, based on food, labor, and overhead costs</w:t>
            </w: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O T H E R  J O B S</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Red Ribbon</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Kitchen crew</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July 4, 2013 – December 14, 2013</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Shopwise (Consumer Services)</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Counter Checker</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August 5, 2010 – January 4, 2011</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A2R3 (Telecommunications Contractor)</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DSL Technician</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November 28, 2009 – May 30, 2010</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hd w:fill="auto" w:val="clear"/>
              <w:spacing w:before="480" w:lineRule="auto"/>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Education</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1f497d"/>
              </w:rPr>
            </w:pPr>
            <w:r w:rsidDel="00000000" w:rsidR="00000000" w:rsidRPr="00000000">
              <w:rPr>
                <w:rFonts w:ascii="Arial" w:cs="Arial" w:eastAsia="Arial" w:hAnsi="Arial"/>
                <w:b w:val="1"/>
                <w:smallCaps w:val="0"/>
                <w:color w:val="1f497d"/>
                <w:rtl w:val="0"/>
              </w:rPr>
              <w:t xml:space="preserve">College of arts and science of asia and the pacific</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hd w:fill="auto" w:val="clear"/>
              <w:ind w:left="360" w:hanging="360"/>
              <w:rPr>
                <w:rFonts w:ascii="Arial" w:cs="Arial" w:eastAsia="Arial" w:hAnsi="Arial"/>
                <w:smallCaps w:val="0"/>
              </w:rPr>
            </w:pPr>
            <w:r w:rsidDel="00000000" w:rsidR="00000000" w:rsidRPr="00000000">
              <w:rPr>
                <w:rFonts w:ascii="Arial" w:cs="Arial" w:eastAsia="Arial" w:hAnsi="Arial"/>
                <w:smallCaps w:val="0"/>
                <w:rtl w:val="0"/>
              </w:rPr>
              <w:t xml:space="preserve">Vocational/Short course</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auto" w:val="clear"/>
              <w:ind w:left="360" w:hanging="360"/>
              <w:rPr>
                <w:rFonts w:ascii="Arial" w:cs="Arial" w:eastAsia="Arial" w:hAnsi="Arial"/>
                <w:smallCaps w:val="0"/>
              </w:rPr>
            </w:pPr>
            <w:r w:rsidDel="00000000" w:rsidR="00000000" w:rsidRPr="00000000">
              <w:rPr>
                <w:rFonts w:ascii="Arial" w:cs="Arial" w:eastAsia="Arial" w:hAnsi="Arial"/>
                <w:smallCaps w:val="0"/>
                <w:rtl w:val="0"/>
              </w:rPr>
              <w:t xml:space="preserve">August 30, 2013</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Culinary arts</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1f497d"/>
              </w:rPr>
            </w:pPr>
            <w:r w:rsidDel="00000000" w:rsidR="00000000" w:rsidRPr="00000000">
              <w:rPr>
                <w:rFonts w:ascii="Arial" w:cs="Arial" w:eastAsia="Arial" w:hAnsi="Arial"/>
                <w:b w:val="1"/>
                <w:smallCaps w:val="0"/>
                <w:color w:val="1f497d"/>
                <w:rtl w:val="0"/>
              </w:rPr>
              <w:t xml:space="preserve">Saint Martin Montessori School</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High School/Secondary</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April 1, 2006</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spacing w:before="480" w:lineRule="auto"/>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skills</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auto" w:val="clear"/>
              <w:ind w:left="360" w:hanging="360"/>
              <w:rPr>
                <w:rFonts w:ascii="Arial" w:cs="Arial" w:eastAsia="Arial" w:hAnsi="Arial"/>
                <w:smallCaps w:val="0"/>
              </w:rPr>
            </w:pPr>
            <w:r w:rsidDel="00000000" w:rsidR="00000000" w:rsidRPr="00000000">
              <w:rPr>
                <w:rFonts w:ascii="Arial" w:cs="Arial" w:eastAsia="Arial" w:hAnsi="Arial"/>
                <w:smallCaps w:val="0"/>
                <w:rtl w:val="0"/>
              </w:rPr>
              <w:t xml:space="preserve">🗆</w:t>
              <w:tab/>
              <w:t xml:space="preserve">Human relations</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ind w:left="360" w:hanging="360"/>
              <w:rPr>
                <w:rFonts w:ascii="Arial" w:cs="Arial" w:eastAsia="Arial" w:hAnsi="Arial"/>
                <w:smallCaps w:val="0"/>
              </w:rPr>
            </w:pPr>
            <w:r w:rsidDel="00000000" w:rsidR="00000000" w:rsidRPr="00000000">
              <w:rPr>
                <w:rFonts w:ascii="Arial" w:cs="Arial" w:eastAsia="Arial" w:hAnsi="Arial"/>
                <w:smallCaps w:val="0"/>
                <w:rtl w:val="0"/>
              </w:rPr>
              <w:t xml:space="preserve">🗆</w:t>
              <w:tab/>
              <w:t xml:space="preserve">Technical</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T R A I N I N G S</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Makati Prime Tower Suites</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Kitchen department</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hd w:fill="auto" w:val="clear"/>
              <w:rPr>
                <w:rFonts w:ascii="Arial" w:cs="Arial" w:eastAsia="Arial" w:hAnsi="Arial"/>
                <w:b w:val="1"/>
                <w:smallCaps w:val="0"/>
                <w:color w:val="e36c0a"/>
              </w:rPr>
            </w:pPr>
            <w:r w:rsidDel="00000000" w:rsidR="00000000" w:rsidRPr="00000000">
              <w:rPr>
                <w:rFonts w:ascii="Arial" w:cs="Arial" w:eastAsia="Arial" w:hAnsi="Arial"/>
                <w:b w:val="1"/>
                <w:smallCaps w:val="0"/>
                <w:color w:val="e36c0a"/>
                <w:rtl w:val="0"/>
              </w:rPr>
              <w:t xml:space="preserve">C H A R A C T E R   R E F E R E N C E S</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Rachel Gonzales</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HRM instructor/Chef</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+639231177183</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Marlon Nievera</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NAPOLCOM</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Fonts w:ascii="Arial" w:cs="Arial" w:eastAsia="Arial" w:hAnsi="Arial"/>
                <w:smallCaps w:val="0"/>
                <w:color w:val="000000"/>
                <w:rtl w:val="0"/>
              </w:rPr>
              <w:t xml:space="preserve">+639162513437</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hd w:fill="auto" w:val="clear"/>
              <w:rPr>
                <w:rFonts w:ascii="Arial" w:cs="Arial" w:eastAsia="Arial" w:hAnsi="Arial"/>
                <w:smallCaps w:val="0"/>
                <w:color w:val="00000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vAlign w:val="cente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smallCaps w:val="0"/>
                <w:color w:val="00000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Grace Balangue</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President – MTNC</w:t>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Fonts w:ascii="Arial" w:cs="Arial" w:eastAsia="Arial" w:hAnsi="Arial"/>
                <w:smallCaps w:val="0"/>
                <w:rtl w:val="0"/>
              </w:rPr>
              <w:t xml:space="preserve">09322108277</w:t>
            </w:r>
          </w:p>
        </w:tc>
      </w:tr>
    </w:tbl>
    <w:p w:rsidR="00000000" w:rsidDel="00000000" w:rsidP="00000000" w:rsidRDefault="00000000" w:rsidRPr="00000000" w14:paraId="00000117">
      <w:pPr>
        <w:pageBreakBefore w:val="0"/>
        <w:widowControl w:val="0"/>
        <w:pBdr>
          <w:top w:space="0" w:sz="0" w:val="nil"/>
          <w:left w:space="0" w:sz="0" w:val="nil"/>
          <w:bottom w:space="0" w:sz="0" w:val="nil"/>
          <w:right w:space="0" w:sz="0" w:val="nil"/>
          <w:between w:space="0" w:sz="0" w:val="nil"/>
        </w:pBdr>
        <w:shd w:fill="auto" w:val="clear"/>
        <w:spacing w:after="180" w:line="264" w:lineRule="auto"/>
        <w:rPr>
          <w:rFonts w:ascii="Arial" w:cs="Arial" w:eastAsia="Arial" w:hAnsi="Arial"/>
          <w:smallCaps w:val="0"/>
        </w:rPr>
      </w:pPr>
      <w:r w:rsidDel="00000000" w:rsidR="00000000" w:rsidRPr="00000000">
        <w:rPr>
          <w:rtl w:val="0"/>
        </w:rPr>
      </w:r>
    </w:p>
    <w:p w:rsidR="00000000" w:rsidDel="00000000" w:rsidP="00000000" w:rsidRDefault="00000000" w:rsidRPr="00000000" w14:paraId="00000118">
      <w:pPr>
        <w:pageBreakBefore w:val="0"/>
        <w:widowControl w:val="0"/>
        <w:pBdr>
          <w:top w:space="0" w:sz="0" w:val="nil"/>
          <w:left w:space="0" w:sz="0" w:val="nil"/>
          <w:bottom w:space="0" w:sz="0" w:val="nil"/>
          <w:right w:space="0" w:sz="0" w:val="nil"/>
          <w:between w:space="0" w:sz="0" w:val="nil"/>
        </w:pBdr>
        <w:shd w:fill="auto" w:val="clear"/>
        <w:spacing w:after="180" w:line="264" w:lineRule="auto"/>
        <w:rPr>
          <w:rFonts w:ascii="Arial" w:cs="Arial" w:eastAsia="Arial" w:hAnsi="Arial"/>
          <w:smallCaps w:val="0"/>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ql14e+m20aFUO5hDcnfCCf0pg==">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