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FC49B" w14:textId="77777777" w:rsidR="006D13B1" w:rsidRPr="00FE5A7E" w:rsidRDefault="006D13B1">
      <w:pPr>
        <w:jc w:val="center"/>
        <w:rPr>
          <w:rFonts w:cstheme="minorHAnsi"/>
          <w:b/>
          <w:sz w:val="32"/>
          <w:szCs w:val="32"/>
        </w:rPr>
      </w:pPr>
    </w:p>
    <w:p w14:paraId="4A68F433" w14:textId="0BCE32CF" w:rsidR="006D13B1" w:rsidRPr="00FE5A7E" w:rsidRDefault="0015263D" w:rsidP="0015263D">
      <w:pPr>
        <w:rPr>
          <w:ins w:id="0" w:author="ffsgarnica@gmail.com" w:date="2019-04-09T19:30:00Z"/>
          <w:rFonts w:cstheme="minorHAnsi"/>
          <w:b/>
          <w:sz w:val="32"/>
          <w:szCs w:val="32"/>
        </w:rPr>
      </w:pPr>
      <w:r w:rsidRPr="00FE5A7E">
        <w:rPr>
          <w:rFonts w:cstheme="minorHAnsi"/>
          <w:b/>
          <w:sz w:val="32"/>
          <w:szCs w:val="32"/>
        </w:rPr>
        <w:t xml:space="preserve">  </w:t>
      </w:r>
      <w:r w:rsidRPr="00FE5A7E">
        <w:rPr>
          <w:rFonts w:cstheme="minorHAnsi"/>
          <w:b/>
          <w:sz w:val="32"/>
          <w:szCs w:val="32"/>
        </w:rPr>
        <w:tab/>
      </w:r>
      <w:r w:rsidRPr="00FE5A7E">
        <w:rPr>
          <w:rFonts w:cstheme="minorHAnsi"/>
          <w:b/>
          <w:sz w:val="32"/>
          <w:szCs w:val="32"/>
        </w:rPr>
        <w:tab/>
      </w:r>
      <w:r w:rsidRPr="00FE5A7E">
        <w:rPr>
          <w:rFonts w:cstheme="minorHAnsi"/>
          <w:b/>
          <w:sz w:val="32"/>
          <w:szCs w:val="32"/>
        </w:rPr>
        <w:tab/>
      </w:r>
      <w:r w:rsidR="0089238A">
        <w:rPr>
          <w:rFonts w:cstheme="minorHAnsi"/>
          <w:b/>
          <w:sz w:val="32"/>
          <w:szCs w:val="32"/>
        </w:rPr>
        <w:t xml:space="preserve">                 </w:t>
      </w:r>
      <w:r w:rsidRPr="00FE5A7E">
        <w:rPr>
          <w:rFonts w:cstheme="minorHAnsi"/>
          <w:b/>
          <w:sz w:val="32"/>
          <w:szCs w:val="32"/>
        </w:rPr>
        <w:t xml:space="preserve">  </w:t>
      </w:r>
      <w:r w:rsidR="0089238A">
        <w:rPr>
          <w:rFonts w:cstheme="minorHAnsi"/>
          <w:b/>
          <w:noProof/>
          <w:sz w:val="32"/>
          <w:szCs w:val="32"/>
          <w:lang w:val="en-PH" w:eastAsia="en-PH"/>
        </w:rPr>
        <w:drawing>
          <wp:inline distT="0" distB="0" distL="0" distR="0" wp14:anchorId="0C89FBFD" wp14:editId="75CE1383">
            <wp:extent cx="2122170" cy="2009775"/>
            <wp:effectExtent l="0" t="0" r="0" b="0"/>
            <wp:docPr id="2" name="Picture 2" descr="A person posing for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217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D29C9" w14:textId="77777777" w:rsidR="006D13B1" w:rsidRPr="00FE5A7E" w:rsidRDefault="00AB773F">
      <w:pPr>
        <w:jc w:val="center"/>
        <w:rPr>
          <w:rFonts w:cstheme="minorHAnsi"/>
          <w:b/>
          <w:sz w:val="32"/>
          <w:szCs w:val="32"/>
        </w:rPr>
      </w:pPr>
      <w:r w:rsidRPr="00FE5A7E">
        <w:rPr>
          <w:rFonts w:cstheme="minorHAnsi"/>
          <w:b/>
          <w:sz w:val="32"/>
          <w:szCs w:val="32"/>
        </w:rPr>
        <w:t>DOYEN SUBONG JOPE</w:t>
      </w:r>
    </w:p>
    <w:p w14:paraId="71E8D504" w14:textId="062C4E2F" w:rsidR="006D13B1" w:rsidRPr="00FE5A7E" w:rsidRDefault="001D3612">
      <w:pPr>
        <w:jc w:val="center"/>
        <w:rPr>
          <w:rFonts w:cstheme="minorHAnsi"/>
        </w:rPr>
      </w:pPr>
      <w:r>
        <w:rPr>
          <w:rFonts w:cstheme="minorHAnsi"/>
        </w:rPr>
        <w:t xml:space="preserve">Barangay </w:t>
      </w:r>
      <w:proofErr w:type="spellStart"/>
      <w:r>
        <w:rPr>
          <w:rFonts w:cstheme="minorHAnsi"/>
        </w:rPr>
        <w:t>Mansaya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Lapuz</w:t>
      </w:r>
      <w:proofErr w:type="spellEnd"/>
      <w:r w:rsidR="00AB773F" w:rsidRPr="00FE5A7E">
        <w:rPr>
          <w:rFonts w:cstheme="minorHAnsi"/>
        </w:rPr>
        <w:t>, Iloilo City, Philippines</w:t>
      </w:r>
    </w:p>
    <w:p w14:paraId="0C40E1DC" w14:textId="77777777" w:rsidR="006D13B1" w:rsidRPr="00FE5A7E" w:rsidRDefault="00AB773F">
      <w:pPr>
        <w:jc w:val="center"/>
        <w:rPr>
          <w:rFonts w:cstheme="minorHAnsi"/>
        </w:rPr>
      </w:pPr>
      <w:r w:rsidRPr="00FE5A7E">
        <w:rPr>
          <w:rFonts w:cstheme="minorHAnsi"/>
        </w:rPr>
        <w:t>Mobile No. +63 917.773.3601</w:t>
      </w:r>
    </w:p>
    <w:p w14:paraId="30255B83" w14:textId="1C8F9328" w:rsidR="006D13B1" w:rsidRPr="00FE5A7E" w:rsidRDefault="00AB773F">
      <w:pPr>
        <w:tabs>
          <w:tab w:val="left" w:pos="90"/>
        </w:tabs>
        <w:jc w:val="center"/>
        <w:rPr>
          <w:rFonts w:cstheme="minorHAnsi"/>
        </w:rPr>
      </w:pPr>
      <w:r w:rsidRPr="00FE5A7E">
        <w:rPr>
          <w:rFonts w:cstheme="minorHAnsi"/>
        </w:rPr>
        <w:t>Landline No. +63 (033)33</w:t>
      </w:r>
      <w:r w:rsidR="00FA23D1">
        <w:rPr>
          <w:rFonts w:cstheme="minorHAnsi"/>
        </w:rPr>
        <w:t>2</w:t>
      </w:r>
      <w:r w:rsidRPr="00FE5A7E">
        <w:rPr>
          <w:rFonts w:cstheme="minorHAnsi"/>
        </w:rPr>
        <w:t>.1</w:t>
      </w:r>
      <w:r w:rsidR="00FA23D1">
        <w:rPr>
          <w:rFonts w:cstheme="minorHAnsi"/>
        </w:rPr>
        <w:t>7</w:t>
      </w:r>
      <w:r w:rsidRPr="00FE5A7E">
        <w:rPr>
          <w:rFonts w:cstheme="minorHAnsi"/>
        </w:rPr>
        <w:t>.5</w:t>
      </w:r>
      <w:r w:rsidR="00FA23D1">
        <w:rPr>
          <w:rFonts w:cstheme="minorHAnsi"/>
        </w:rPr>
        <w:t>5</w:t>
      </w:r>
    </w:p>
    <w:p w14:paraId="578EE081" w14:textId="2B91A58A" w:rsidR="006D13B1" w:rsidRDefault="00AB773F" w:rsidP="0015263D">
      <w:pPr>
        <w:jc w:val="center"/>
        <w:rPr>
          <w:rStyle w:val="Hyperlink"/>
          <w:rFonts w:cstheme="minorHAnsi"/>
        </w:rPr>
      </w:pPr>
      <w:r w:rsidRPr="00FE5A7E">
        <w:rPr>
          <w:rFonts w:cstheme="minorHAnsi"/>
        </w:rPr>
        <w:t xml:space="preserve">Email Address: </w:t>
      </w:r>
      <w:hyperlink r:id="rId6" w:history="1">
        <w:r w:rsidRPr="00FE5A7E">
          <w:rPr>
            <w:rStyle w:val="Hyperlink"/>
            <w:rFonts w:cstheme="minorHAnsi"/>
          </w:rPr>
          <w:t>doyenjope@yahoo.com</w:t>
        </w:r>
      </w:hyperlink>
    </w:p>
    <w:p w14:paraId="0D8863EC" w14:textId="29973FF7" w:rsidR="00BF3651" w:rsidRPr="00FE5A7E" w:rsidRDefault="00BF3651" w:rsidP="0015263D">
      <w:pPr>
        <w:jc w:val="center"/>
        <w:rPr>
          <w:rFonts w:cstheme="minorHAnsi"/>
        </w:rPr>
      </w:pPr>
      <w:r>
        <w:rPr>
          <w:rStyle w:val="Hyperlink"/>
          <w:rFonts w:cstheme="minorHAnsi"/>
        </w:rPr>
        <w:t>doyenjope1985@gmail.com</w:t>
      </w:r>
    </w:p>
    <w:p w14:paraId="1F478F87" w14:textId="77777777" w:rsidR="006D13B1" w:rsidRPr="00FE5A7E" w:rsidRDefault="006D13B1">
      <w:pPr>
        <w:rPr>
          <w:rFonts w:cstheme="minorHAnsi"/>
        </w:rPr>
      </w:pPr>
    </w:p>
    <w:p w14:paraId="1759FFA5" w14:textId="77777777" w:rsidR="006D13B1" w:rsidRPr="00FE5A7E" w:rsidRDefault="00AB773F">
      <w:pPr>
        <w:rPr>
          <w:rFonts w:cstheme="minorHAnsi"/>
          <w:u w:val="single"/>
        </w:rPr>
      </w:pPr>
      <w:r w:rsidRPr="00FE5A7E">
        <w:rPr>
          <w:rFonts w:cstheme="minorHAnsi"/>
        </w:rPr>
        <w:tab/>
      </w:r>
      <w:r w:rsidRPr="00FE5A7E">
        <w:rPr>
          <w:rFonts w:cstheme="minorHAnsi"/>
          <w:b/>
          <w:u w:val="single"/>
        </w:rPr>
        <w:t>PERSONAL PROFILE</w:t>
      </w:r>
    </w:p>
    <w:p w14:paraId="72B108FF" w14:textId="497B478A" w:rsidR="006D13B1" w:rsidRDefault="00AB773F">
      <w:pPr>
        <w:rPr>
          <w:rFonts w:cstheme="minorHAnsi"/>
        </w:rPr>
      </w:pPr>
      <w:r w:rsidRPr="00FE5A7E">
        <w:rPr>
          <w:rFonts w:cstheme="minorHAnsi"/>
        </w:rPr>
        <w:tab/>
      </w:r>
      <w:r w:rsidRPr="00FE5A7E">
        <w:rPr>
          <w:rFonts w:cstheme="minorHAnsi"/>
        </w:rPr>
        <w:tab/>
      </w:r>
      <w:r w:rsidRPr="00FE5A7E">
        <w:rPr>
          <w:rFonts w:cstheme="minorHAnsi"/>
        </w:rPr>
        <w:tab/>
      </w:r>
      <w:r w:rsidRPr="00FE5A7E">
        <w:rPr>
          <w:rFonts w:cstheme="minorHAnsi"/>
        </w:rPr>
        <w:tab/>
      </w:r>
      <w:r w:rsidRPr="00FE5A7E">
        <w:rPr>
          <w:rFonts w:cstheme="minorHAnsi"/>
        </w:rPr>
        <w:tab/>
      </w:r>
    </w:p>
    <w:p w14:paraId="1C1E7515" w14:textId="62658418" w:rsidR="00FE5A7E" w:rsidRDefault="00132D4F" w:rsidP="00FE5A7E">
      <w:pPr>
        <w:ind w:firstLine="720"/>
        <w:jc w:val="both"/>
        <w:rPr>
          <w:rFonts w:cstheme="minorHAnsi"/>
        </w:rPr>
      </w:pPr>
      <w:r>
        <w:rPr>
          <w:rFonts w:cstheme="minorHAnsi"/>
        </w:rPr>
        <w:tab/>
        <w:t xml:space="preserve">A confident and highly organized administrative professional with experience in a busy office and customer service experience, rapidly assimilation and learning processes to operations and accounting. </w:t>
      </w:r>
      <w:proofErr w:type="spellStart"/>
      <w:r>
        <w:rPr>
          <w:rFonts w:cstheme="minorHAnsi"/>
        </w:rPr>
        <w:t>Meticuluos</w:t>
      </w:r>
      <w:proofErr w:type="spellEnd"/>
      <w:r>
        <w:rPr>
          <w:rFonts w:cstheme="minorHAnsi"/>
        </w:rPr>
        <w:t xml:space="preserve"> in my approach to data collection and presentation, maintain records and very keen to information details. Able to work autonomously and meet deadlines throughout the (Check Runs etc.) and to be a part of a dynamic organi</w:t>
      </w:r>
      <w:r w:rsidR="00DD7D0F">
        <w:rPr>
          <w:rFonts w:cstheme="minorHAnsi"/>
        </w:rPr>
        <w:t>zation that</w:t>
      </w:r>
      <w:r w:rsidR="007202E7">
        <w:rPr>
          <w:rFonts w:cstheme="minorHAnsi"/>
        </w:rPr>
        <w:t xml:space="preserve"> maximize my competence and optimize my protection for growth and development.</w:t>
      </w:r>
    </w:p>
    <w:p w14:paraId="02057D62" w14:textId="77777777" w:rsidR="00132D4F" w:rsidRDefault="00132D4F" w:rsidP="00FE5A7E">
      <w:pPr>
        <w:ind w:firstLine="720"/>
        <w:jc w:val="both"/>
        <w:rPr>
          <w:rFonts w:cstheme="minorHAnsi"/>
        </w:rPr>
      </w:pPr>
    </w:p>
    <w:p w14:paraId="68741E17" w14:textId="77777777" w:rsidR="00B14FD5" w:rsidRDefault="00B14FD5">
      <w:pPr>
        <w:ind w:firstLine="720"/>
        <w:rPr>
          <w:rFonts w:cstheme="minorHAnsi"/>
          <w:b/>
          <w:u w:val="single"/>
        </w:rPr>
      </w:pPr>
    </w:p>
    <w:p w14:paraId="2E27017D" w14:textId="7E4E479E" w:rsidR="006D13B1" w:rsidRDefault="00AB773F">
      <w:pPr>
        <w:ind w:firstLine="720"/>
        <w:rPr>
          <w:rFonts w:cstheme="minorHAnsi"/>
          <w:b/>
          <w:u w:val="single"/>
        </w:rPr>
      </w:pPr>
      <w:r w:rsidRPr="00FE5A7E">
        <w:rPr>
          <w:rFonts w:cstheme="minorHAnsi"/>
          <w:b/>
          <w:u w:val="single"/>
        </w:rPr>
        <w:t>WORK EXPERIENCE:</w:t>
      </w:r>
    </w:p>
    <w:p w14:paraId="236CA495" w14:textId="77777777" w:rsidR="007514B2" w:rsidRDefault="007514B2">
      <w:pPr>
        <w:ind w:firstLine="720"/>
        <w:rPr>
          <w:rFonts w:cstheme="minorHAnsi"/>
          <w:b/>
          <w:u w:val="single"/>
        </w:rPr>
      </w:pPr>
    </w:p>
    <w:p w14:paraId="19F2A725" w14:textId="0D030711" w:rsidR="007514B2" w:rsidRDefault="007514B2">
      <w:pPr>
        <w:ind w:firstLine="720"/>
        <w:rPr>
          <w:rFonts w:cstheme="minorHAnsi"/>
          <w:b/>
        </w:rPr>
      </w:pPr>
      <w:r w:rsidRPr="007514B2">
        <w:rPr>
          <w:rFonts w:cstheme="minorHAnsi"/>
          <w:b/>
        </w:rPr>
        <w:t>CHINA BANK SAVINGS</w:t>
      </w:r>
    </w:p>
    <w:p w14:paraId="4FA98DDD" w14:textId="741177DD" w:rsidR="00643FD0" w:rsidRPr="00643FD0" w:rsidRDefault="00643FD0" w:rsidP="007514B2">
      <w:pPr>
        <w:ind w:firstLine="720"/>
        <w:rPr>
          <w:rFonts w:cstheme="minorHAnsi"/>
        </w:rPr>
      </w:pPr>
      <w:r w:rsidRPr="00643FD0">
        <w:rPr>
          <w:rFonts w:cstheme="minorHAnsi"/>
        </w:rPr>
        <w:t>Centralized Operation Group</w:t>
      </w:r>
    </w:p>
    <w:p w14:paraId="465A5183" w14:textId="77777777" w:rsidR="00357DE2" w:rsidRDefault="00643FD0" w:rsidP="007514B2">
      <w:pPr>
        <w:ind w:firstLine="720"/>
        <w:rPr>
          <w:rFonts w:cstheme="minorHAnsi"/>
        </w:rPr>
      </w:pPr>
      <w:r w:rsidRPr="00643FD0">
        <w:rPr>
          <w:rFonts w:cstheme="minorHAnsi"/>
        </w:rPr>
        <w:t>APDLG – Guimaras Branch Lite</w:t>
      </w:r>
      <w:r w:rsidR="00357DE2">
        <w:rPr>
          <w:rFonts w:cstheme="minorHAnsi"/>
        </w:rPr>
        <w:t xml:space="preserve"> </w:t>
      </w:r>
    </w:p>
    <w:p w14:paraId="66C22421" w14:textId="11F5FB77" w:rsidR="00643FD0" w:rsidRDefault="00643FD0" w:rsidP="007514B2">
      <w:pPr>
        <w:ind w:firstLine="720"/>
        <w:rPr>
          <w:rFonts w:cstheme="minorHAnsi"/>
        </w:rPr>
      </w:pPr>
      <w:r>
        <w:rPr>
          <w:rFonts w:cstheme="minorHAnsi"/>
        </w:rPr>
        <w:t xml:space="preserve">Piazza </w:t>
      </w:r>
      <w:proofErr w:type="spellStart"/>
      <w:r>
        <w:rPr>
          <w:rFonts w:cstheme="minorHAnsi"/>
        </w:rPr>
        <w:t>Zemarcato</w:t>
      </w:r>
      <w:proofErr w:type="spellEnd"/>
      <w:r>
        <w:rPr>
          <w:rFonts w:cstheme="minorHAnsi"/>
        </w:rPr>
        <w:t xml:space="preserve"> Bldg., San Miguel,</w:t>
      </w:r>
    </w:p>
    <w:p w14:paraId="784845D3" w14:textId="6004DC33" w:rsidR="00643FD0" w:rsidRDefault="00643FD0" w:rsidP="007514B2">
      <w:pPr>
        <w:ind w:firstLine="720"/>
        <w:rPr>
          <w:rFonts w:cstheme="minorHAnsi"/>
        </w:rPr>
      </w:pPr>
      <w:r>
        <w:rPr>
          <w:rFonts w:cstheme="minorHAnsi"/>
        </w:rPr>
        <w:t>Jordan, Guimaras</w:t>
      </w:r>
    </w:p>
    <w:p w14:paraId="4C39F6E9" w14:textId="757F59A8" w:rsidR="00643FD0" w:rsidRDefault="0054758A" w:rsidP="007514B2">
      <w:pPr>
        <w:ind w:firstLine="720"/>
        <w:rPr>
          <w:rFonts w:cstheme="minorHAnsi"/>
        </w:rPr>
      </w:pPr>
      <w:r>
        <w:rPr>
          <w:rFonts w:cstheme="minorHAnsi"/>
        </w:rPr>
        <w:t>(033) 329-4751 / 0918-9656964</w:t>
      </w:r>
    </w:p>
    <w:p w14:paraId="67EFD179" w14:textId="77777777" w:rsidR="0054758A" w:rsidRPr="00643FD0" w:rsidRDefault="0054758A" w:rsidP="007514B2">
      <w:pPr>
        <w:ind w:firstLine="720"/>
        <w:rPr>
          <w:rFonts w:cstheme="minorHAnsi"/>
        </w:rPr>
      </w:pPr>
    </w:p>
    <w:p w14:paraId="686D8C9C" w14:textId="36B4364C" w:rsidR="007514B2" w:rsidRDefault="007514B2" w:rsidP="00643FD0">
      <w:pPr>
        <w:ind w:firstLine="720"/>
        <w:rPr>
          <w:rFonts w:cstheme="minorHAnsi"/>
          <w:b/>
        </w:rPr>
      </w:pPr>
      <w:r>
        <w:rPr>
          <w:rFonts w:cstheme="minorHAnsi"/>
          <w:b/>
        </w:rPr>
        <w:t>SERVICE HEAD (JULY 16, 2021 – Present)</w:t>
      </w:r>
    </w:p>
    <w:p w14:paraId="7A68514D" w14:textId="45AE8844" w:rsidR="00B110EA" w:rsidRDefault="00B110EA" w:rsidP="00B110EA">
      <w:pPr>
        <w:ind w:left="708" w:firstLine="12"/>
        <w:rPr>
          <w:rFonts w:cstheme="minorHAnsi"/>
          <w:color w:val="000000"/>
        </w:rPr>
      </w:pPr>
      <w:r w:rsidRPr="002F199D">
        <w:rPr>
          <w:rFonts w:cstheme="minorHAnsi"/>
          <w:color w:val="000000"/>
        </w:rPr>
        <w:t>-</w:t>
      </w:r>
      <w:r>
        <w:rPr>
          <w:rFonts w:cstheme="minorHAnsi"/>
          <w:color w:val="000000"/>
        </w:rPr>
        <w:t xml:space="preserve"> Responsible </w:t>
      </w:r>
      <w:r w:rsidR="00E34FDC">
        <w:rPr>
          <w:rFonts w:cstheme="minorHAnsi"/>
          <w:color w:val="000000"/>
        </w:rPr>
        <w:t>for the overall conduct of business and operational effectiveness and efficiency</w:t>
      </w:r>
      <w:r>
        <w:rPr>
          <w:rFonts w:cstheme="minorHAnsi"/>
          <w:color w:val="000000"/>
        </w:rPr>
        <w:t xml:space="preserve"> of assigned Regional Business Center </w:t>
      </w:r>
      <w:r w:rsidR="00E34FDC">
        <w:rPr>
          <w:rFonts w:cstheme="minorHAnsi"/>
          <w:color w:val="000000"/>
        </w:rPr>
        <w:t>as well as Service Personnel to meet established objectives</w:t>
      </w:r>
      <w:bookmarkStart w:id="1" w:name="_GoBack"/>
      <w:bookmarkEnd w:id="1"/>
    </w:p>
    <w:p w14:paraId="309B8238" w14:textId="77777777" w:rsidR="00B110EA" w:rsidRDefault="00B110EA" w:rsidP="00B110EA">
      <w:pPr>
        <w:ind w:left="708"/>
        <w:rPr>
          <w:rFonts w:cstheme="minorHAnsi"/>
          <w:color w:val="000000"/>
        </w:rPr>
      </w:pPr>
      <w:r>
        <w:rPr>
          <w:rFonts w:cstheme="minorHAnsi"/>
          <w:color w:val="000000"/>
        </w:rPr>
        <w:t>- Ensure excellent customer service according to the established corporate standards.</w:t>
      </w:r>
    </w:p>
    <w:p w14:paraId="686AB814" w14:textId="77777777" w:rsidR="00B14FD5" w:rsidRDefault="00B110EA" w:rsidP="00B110EA">
      <w:pPr>
        <w:ind w:left="708"/>
        <w:rPr>
          <w:rFonts w:cstheme="minorHAnsi"/>
          <w:color w:val="000000"/>
        </w:rPr>
      </w:pPr>
      <w:r>
        <w:rPr>
          <w:rFonts w:cstheme="minorHAnsi"/>
          <w:color w:val="000000"/>
        </w:rPr>
        <w:t>- Ensures daily that the loan documents of newly booked, renewed and/or extended loans</w:t>
      </w:r>
      <w:r w:rsidR="00B14FD5">
        <w:rPr>
          <w:rFonts w:cstheme="minorHAnsi"/>
          <w:color w:val="000000"/>
        </w:rPr>
        <w:t xml:space="preserve"> such as Promissory Notes, Disclosure Statements, </w:t>
      </w:r>
      <w:proofErr w:type="gramStart"/>
      <w:r w:rsidR="00B14FD5">
        <w:rPr>
          <w:rFonts w:cstheme="minorHAnsi"/>
          <w:color w:val="000000"/>
        </w:rPr>
        <w:t>Amortization</w:t>
      </w:r>
      <w:proofErr w:type="gramEnd"/>
      <w:r w:rsidR="00B14FD5">
        <w:rPr>
          <w:rFonts w:cstheme="minorHAnsi"/>
          <w:color w:val="000000"/>
        </w:rPr>
        <w:t xml:space="preserve"> schedules are complete and accurately filled.</w:t>
      </w:r>
    </w:p>
    <w:p w14:paraId="77E4B19B" w14:textId="77777777" w:rsidR="00B14FD5" w:rsidRDefault="00B14FD5" w:rsidP="00B110EA">
      <w:pPr>
        <w:ind w:left="708"/>
        <w:rPr>
          <w:rFonts w:cstheme="minorHAnsi"/>
          <w:color w:val="000000"/>
        </w:rPr>
      </w:pPr>
      <w:r>
        <w:rPr>
          <w:rFonts w:cstheme="minorHAnsi"/>
          <w:color w:val="000000"/>
        </w:rPr>
        <w:t>- Implements company policies and procedures within the assigned territory and sees to it that they are properly complied with.</w:t>
      </w:r>
    </w:p>
    <w:p w14:paraId="2D2A1A0A" w14:textId="424EE2E7" w:rsidR="00B14FD5" w:rsidRDefault="00B14FD5" w:rsidP="00B110EA">
      <w:pPr>
        <w:ind w:left="708"/>
        <w:rPr>
          <w:rFonts w:cstheme="minorHAnsi"/>
          <w:color w:val="000000"/>
        </w:rPr>
      </w:pPr>
      <w:r>
        <w:rPr>
          <w:rFonts w:cstheme="minorHAnsi"/>
          <w:color w:val="000000"/>
        </w:rPr>
        <w:t>- Acts as</w:t>
      </w:r>
      <w:r w:rsidR="00DD7D0F">
        <w:rPr>
          <w:rFonts w:cstheme="minorHAnsi"/>
          <w:color w:val="000000"/>
        </w:rPr>
        <w:t xml:space="preserve"> Approver of loan within my</w:t>
      </w:r>
      <w:r>
        <w:rPr>
          <w:rFonts w:cstheme="minorHAnsi"/>
          <w:color w:val="000000"/>
        </w:rPr>
        <w:t xml:space="preserve"> credit authority limit.</w:t>
      </w:r>
    </w:p>
    <w:p w14:paraId="04021788" w14:textId="383BC48B" w:rsidR="00B110EA" w:rsidRPr="00B110EA" w:rsidRDefault="0054758A" w:rsidP="00B110EA">
      <w:pPr>
        <w:ind w:left="708"/>
        <w:rPr>
          <w:rFonts w:cstheme="minorHAnsi"/>
          <w:b/>
        </w:rPr>
      </w:pPr>
      <w:r>
        <w:rPr>
          <w:rFonts w:cstheme="minorHAnsi"/>
          <w:color w:val="000000"/>
        </w:rPr>
        <w:t>- Prepare a Daily End of the Day Reports and Month End Reports.</w:t>
      </w:r>
      <w:r w:rsidR="00B110EA">
        <w:rPr>
          <w:rFonts w:cstheme="minorHAnsi"/>
          <w:color w:val="000000"/>
        </w:rPr>
        <w:t xml:space="preserve"> </w:t>
      </w:r>
    </w:p>
    <w:p w14:paraId="1B8E7D89" w14:textId="77777777" w:rsidR="00643FD0" w:rsidRPr="00643FD0" w:rsidRDefault="00643FD0" w:rsidP="00643FD0">
      <w:pPr>
        <w:ind w:firstLine="720"/>
        <w:rPr>
          <w:rFonts w:cstheme="minorHAnsi"/>
        </w:rPr>
      </w:pPr>
    </w:p>
    <w:p w14:paraId="4AF79641" w14:textId="77777777" w:rsidR="007514B2" w:rsidRPr="007514B2" w:rsidRDefault="007514B2" w:rsidP="007514B2">
      <w:pPr>
        <w:ind w:firstLine="720"/>
        <w:rPr>
          <w:rFonts w:cstheme="minorHAnsi"/>
          <w:b/>
        </w:rPr>
      </w:pPr>
    </w:p>
    <w:p w14:paraId="5F0AAAF4" w14:textId="77777777" w:rsidR="00B14FD5" w:rsidRDefault="00B14FD5" w:rsidP="0015263D">
      <w:pPr>
        <w:ind w:firstLine="720"/>
        <w:rPr>
          <w:rFonts w:cstheme="minorHAnsi"/>
          <w:b/>
          <w:color w:val="000000"/>
        </w:rPr>
      </w:pPr>
    </w:p>
    <w:p w14:paraId="374D4A14" w14:textId="77777777" w:rsidR="00B14FD5" w:rsidRDefault="00B14FD5" w:rsidP="0015263D">
      <w:pPr>
        <w:ind w:firstLine="720"/>
        <w:rPr>
          <w:rFonts w:cstheme="minorHAnsi"/>
          <w:b/>
          <w:color w:val="000000"/>
        </w:rPr>
      </w:pPr>
    </w:p>
    <w:p w14:paraId="2B1FA946" w14:textId="77777777" w:rsidR="00B14FD5" w:rsidRDefault="00B14FD5" w:rsidP="0015263D">
      <w:pPr>
        <w:ind w:firstLine="720"/>
        <w:rPr>
          <w:rFonts w:cstheme="minorHAnsi"/>
          <w:b/>
          <w:color w:val="000000"/>
        </w:rPr>
      </w:pPr>
    </w:p>
    <w:p w14:paraId="75A61AC5" w14:textId="77777777" w:rsidR="006D13B1" w:rsidRPr="00FE5A7E" w:rsidRDefault="00AB773F" w:rsidP="0054758A">
      <w:pPr>
        <w:ind w:firstLine="720"/>
        <w:rPr>
          <w:rFonts w:cstheme="minorHAnsi"/>
          <w:b/>
          <w:u w:val="single"/>
        </w:rPr>
      </w:pPr>
      <w:r w:rsidRPr="00FE5A7E">
        <w:rPr>
          <w:rFonts w:cstheme="minorHAnsi"/>
          <w:b/>
          <w:color w:val="000000"/>
        </w:rPr>
        <w:t>PARK INN BY RADISSON ILOILO</w:t>
      </w:r>
    </w:p>
    <w:p w14:paraId="005DEEC8" w14:textId="77777777" w:rsidR="006D13B1" w:rsidRPr="00FE5A7E" w:rsidRDefault="00AB773F">
      <w:pPr>
        <w:ind w:firstLine="720"/>
        <w:rPr>
          <w:rFonts w:cstheme="minorHAnsi"/>
        </w:rPr>
      </w:pPr>
      <w:r w:rsidRPr="00FE5A7E">
        <w:rPr>
          <w:rFonts w:cstheme="minorHAnsi"/>
          <w:color w:val="000000"/>
        </w:rPr>
        <w:t xml:space="preserve">SM City Iloilo Complex, </w:t>
      </w:r>
      <w:proofErr w:type="spellStart"/>
      <w:r w:rsidRPr="00FE5A7E">
        <w:rPr>
          <w:rFonts w:cstheme="minorHAnsi"/>
          <w:color w:val="000000"/>
        </w:rPr>
        <w:t>Benigno</w:t>
      </w:r>
      <w:proofErr w:type="spellEnd"/>
      <w:r w:rsidRPr="00FE5A7E">
        <w:rPr>
          <w:rFonts w:cstheme="minorHAnsi"/>
          <w:color w:val="000000"/>
        </w:rPr>
        <w:t xml:space="preserve"> Aquino Jr. Avenue, </w:t>
      </w:r>
    </w:p>
    <w:p w14:paraId="2E9E21D5" w14:textId="6DC0E9E8" w:rsidR="006D13B1" w:rsidRDefault="00AB773F">
      <w:pPr>
        <w:ind w:firstLine="720"/>
        <w:rPr>
          <w:rFonts w:cstheme="minorHAnsi"/>
          <w:color w:val="000000"/>
        </w:rPr>
      </w:pPr>
      <w:proofErr w:type="spellStart"/>
      <w:r w:rsidRPr="00FE5A7E">
        <w:rPr>
          <w:rFonts w:cstheme="minorHAnsi"/>
          <w:color w:val="000000"/>
        </w:rPr>
        <w:t>Brgy</w:t>
      </w:r>
      <w:proofErr w:type="spellEnd"/>
      <w:r w:rsidRPr="00FE5A7E">
        <w:rPr>
          <w:rFonts w:cstheme="minorHAnsi"/>
          <w:color w:val="000000"/>
        </w:rPr>
        <w:t xml:space="preserve">. </w:t>
      </w:r>
      <w:proofErr w:type="spellStart"/>
      <w:r w:rsidRPr="00FE5A7E">
        <w:rPr>
          <w:rFonts w:cstheme="minorHAnsi"/>
          <w:color w:val="000000"/>
        </w:rPr>
        <w:t>Buhang</w:t>
      </w:r>
      <w:proofErr w:type="spellEnd"/>
      <w:r w:rsidRPr="00FE5A7E">
        <w:rPr>
          <w:rFonts w:cstheme="minorHAnsi"/>
          <w:color w:val="000000"/>
        </w:rPr>
        <w:t xml:space="preserve">, </w:t>
      </w:r>
      <w:proofErr w:type="spellStart"/>
      <w:r w:rsidRPr="00FE5A7E">
        <w:rPr>
          <w:rFonts w:cstheme="minorHAnsi"/>
          <w:color w:val="000000"/>
        </w:rPr>
        <w:t>Mandurriao</w:t>
      </w:r>
      <w:proofErr w:type="spellEnd"/>
      <w:r w:rsidRPr="00FE5A7E">
        <w:rPr>
          <w:rFonts w:cstheme="minorHAnsi"/>
          <w:color w:val="000000"/>
        </w:rPr>
        <w:t>, Iloilo City 5000 Philippines</w:t>
      </w:r>
    </w:p>
    <w:p w14:paraId="1CDA5AA6" w14:textId="739BFCF9" w:rsidR="002F199D" w:rsidRDefault="00DD7D0F">
      <w:pPr>
        <w:ind w:firstLine="720"/>
        <w:rPr>
          <w:rFonts w:cstheme="minorHAnsi"/>
          <w:color w:val="000000"/>
        </w:rPr>
      </w:pPr>
      <w:r>
        <w:rPr>
          <w:rFonts w:cstheme="minorHAnsi"/>
          <w:color w:val="000000"/>
        </w:rPr>
        <w:t>(033) 500-0000</w:t>
      </w:r>
    </w:p>
    <w:p w14:paraId="18B4BAEF" w14:textId="77777777" w:rsidR="00B14FD5" w:rsidRDefault="00B14FD5">
      <w:pPr>
        <w:ind w:firstLine="720"/>
        <w:rPr>
          <w:rFonts w:cstheme="minorHAnsi"/>
          <w:b/>
          <w:bCs/>
          <w:color w:val="000000"/>
        </w:rPr>
      </w:pPr>
    </w:p>
    <w:p w14:paraId="7F7B0E12" w14:textId="018C5FFE" w:rsidR="002F199D" w:rsidRDefault="002F199D">
      <w:pPr>
        <w:ind w:firstLine="720"/>
        <w:rPr>
          <w:rFonts w:cstheme="minorHAnsi"/>
          <w:b/>
          <w:bCs/>
          <w:color w:val="000000"/>
        </w:rPr>
      </w:pPr>
      <w:r w:rsidRPr="002F199D">
        <w:rPr>
          <w:rFonts w:cstheme="minorHAnsi"/>
          <w:b/>
          <w:bCs/>
          <w:color w:val="000000"/>
        </w:rPr>
        <w:t>CREDIT AND COLLECTION SUPERVISOR (</w:t>
      </w:r>
      <w:r w:rsidR="007514B2">
        <w:rPr>
          <w:rFonts w:cstheme="minorHAnsi"/>
          <w:b/>
          <w:bCs/>
          <w:color w:val="000000"/>
        </w:rPr>
        <w:t>APRIL 1, 2020 – JUNE 10, 2021</w:t>
      </w:r>
      <w:r w:rsidRPr="002F199D">
        <w:rPr>
          <w:rFonts w:cstheme="minorHAnsi"/>
          <w:b/>
          <w:bCs/>
          <w:color w:val="000000"/>
        </w:rPr>
        <w:t>)</w:t>
      </w:r>
    </w:p>
    <w:p w14:paraId="0EE099BB" w14:textId="743C560F" w:rsidR="002F199D" w:rsidRDefault="002F199D">
      <w:pPr>
        <w:ind w:firstLine="720"/>
        <w:rPr>
          <w:rFonts w:cstheme="minorHAnsi"/>
          <w:color w:val="000000"/>
        </w:rPr>
      </w:pPr>
      <w:r w:rsidRPr="002F199D">
        <w:rPr>
          <w:rFonts w:cstheme="minorHAnsi"/>
          <w:color w:val="000000"/>
        </w:rPr>
        <w:t>-</w:t>
      </w:r>
      <w:r>
        <w:rPr>
          <w:rFonts w:cstheme="minorHAnsi"/>
          <w:color w:val="000000"/>
        </w:rPr>
        <w:t xml:space="preserve"> </w:t>
      </w:r>
      <w:r w:rsidRPr="002F199D">
        <w:rPr>
          <w:rFonts w:cstheme="minorHAnsi"/>
          <w:color w:val="000000"/>
        </w:rPr>
        <w:t>Collect</w:t>
      </w:r>
      <w:r>
        <w:rPr>
          <w:rFonts w:cstheme="minorHAnsi"/>
          <w:color w:val="000000"/>
        </w:rPr>
        <w:t xml:space="preserve"> outstanding debts from clients and achieve collection target to ensure positive cash flow</w:t>
      </w:r>
    </w:p>
    <w:p w14:paraId="49BE7DE0" w14:textId="7E2850C1" w:rsidR="002F199D" w:rsidRDefault="002F199D" w:rsidP="002F199D">
      <w:pPr>
        <w:ind w:left="720"/>
        <w:rPr>
          <w:rFonts w:cstheme="minorHAnsi"/>
          <w:color w:val="000000"/>
        </w:rPr>
      </w:pPr>
      <w:r>
        <w:rPr>
          <w:rFonts w:cstheme="minorHAnsi"/>
          <w:color w:val="000000"/>
        </w:rPr>
        <w:t>- Monitor slow moving accounts to identify delinquent debts and take necessary action to recover   debts.</w:t>
      </w:r>
    </w:p>
    <w:p w14:paraId="6BAF000F" w14:textId="24E46DD7" w:rsidR="002F199D" w:rsidRDefault="002F199D" w:rsidP="002F199D">
      <w:pPr>
        <w:ind w:left="720"/>
        <w:rPr>
          <w:rFonts w:cstheme="minorHAnsi"/>
          <w:color w:val="000000"/>
        </w:rPr>
      </w:pPr>
      <w:r>
        <w:rPr>
          <w:rFonts w:cstheme="minorHAnsi"/>
          <w:color w:val="000000"/>
        </w:rPr>
        <w:t>- Post clients check and ensure timely credit transfer.</w:t>
      </w:r>
    </w:p>
    <w:p w14:paraId="6A5687E0" w14:textId="768CC2A7" w:rsidR="002F199D" w:rsidRDefault="002F199D" w:rsidP="002F199D">
      <w:pPr>
        <w:ind w:left="720"/>
        <w:rPr>
          <w:rFonts w:cstheme="minorHAnsi"/>
          <w:color w:val="000000"/>
        </w:rPr>
      </w:pPr>
      <w:r>
        <w:rPr>
          <w:rFonts w:cstheme="minorHAnsi"/>
          <w:color w:val="000000"/>
        </w:rPr>
        <w:t>- Review collection queue to perform collection activities accordingly.</w:t>
      </w:r>
    </w:p>
    <w:p w14:paraId="111473FC" w14:textId="653405F7" w:rsidR="002F199D" w:rsidRDefault="002F199D" w:rsidP="002F199D">
      <w:pPr>
        <w:ind w:left="72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- Adhere </w:t>
      </w:r>
      <w:r w:rsidR="00794818">
        <w:rPr>
          <w:rFonts w:cstheme="minorHAnsi"/>
          <w:color w:val="000000"/>
        </w:rPr>
        <w:t>to client policies and procedures</w:t>
      </w:r>
    </w:p>
    <w:p w14:paraId="17D5B9F6" w14:textId="23A38BB4" w:rsidR="00794818" w:rsidRDefault="00794818" w:rsidP="002F199D">
      <w:pPr>
        <w:ind w:left="720"/>
        <w:rPr>
          <w:rFonts w:cstheme="minorHAnsi"/>
          <w:color w:val="000000"/>
        </w:rPr>
      </w:pPr>
      <w:r>
        <w:rPr>
          <w:rFonts w:cstheme="minorHAnsi"/>
          <w:color w:val="000000"/>
        </w:rPr>
        <w:t>- Close a specific number of collection accounts each month to meet assigned target</w:t>
      </w:r>
    </w:p>
    <w:p w14:paraId="54334C3C" w14:textId="765A24D8" w:rsidR="00794818" w:rsidRDefault="00794818" w:rsidP="002F199D">
      <w:pPr>
        <w:ind w:left="720"/>
        <w:rPr>
          <w:rFonts w:cstheme="minorHAnsi"/>
          <w:color w:val="000000"/>
        </w:rPr>
      </w:pPr>
      <w:r>
        <w:rPr>
          <w:rFonts w:cstheme="minorHAnsi"/>
          <w:color w:val="000000"/>
        </w:rPr>
        <w:t>- Contact debtors and implement repayment schedules and terms.</w:t>
      </w:r>
    </w:p>
    <w:p w14:paraId="7B4479B6" w14:textId="1DDF4F43" w:rsidR="00794818" w:rsidRDefault="00794818" w:rsidP="002F199D">
      <w:pPr>
        <w:ind w:left="720"/>
        <w:rPr>
          <w:rFonts w:cstheme="minorHAnsi"/>
          <w:color w:val="000000"/>
        </w:rPr>
      </w:pPr>
      <w:r>
        <w:rPr>
          <w:rFonts w:cstheme="minorHAnsi"/>
          <w:color w:val="000000"/>
        </w:rPr>
        <w:t>- Assist the company to take legal action against debtors by providing necessary information.</w:t>
      </w:r>
    </w:p>
    <w:p w14:paraId="1AF07311" w14:textId="7F790AAA" w:rsidR="00794818" w:rsidRDefault="00794818" w:rsidP="002F199D">
      <w:pPr>
        <w:ind w:left="720"/>
        <w:rPr>
          <w:rFonts w:cstheme="minorHAnsi"/>
          <w:color w:val="000000"/>
        </w:rPr>
      </w:pPr>
      <w:r>
        <w:rPr>
          <w:rFonts w:cstheme="minorHAnsi"/>
          <w:color w:val="000000"/>
        </w:rPr>
        <w:t>- Maintain security and confidentiality of company</w:t>
      </w:r>
    </w:p>
    <w:p w14:paraId="619B16CA" w14:textId="5DE07D12" w:rsidR="00C52693" w:rsidRDefault="00C52693" w:rsidP="002F199D">
      <w:pPr>
        <w:ind w:left="720"/>
        <w:rPr>
          <w:rFonts w:cstheme="minorHAnsi"/>
          <w:color w:val="000000"/>
        </w:rPr>
      </w:pPr>
      <w:r>
        <w:rPr>
          <w:rFonts w:cstheme="minorHAnsi"/>
          <w:color w:val="000000"/>
        </w:rPr>
        <w:t>- Follow legal requirements during debt collections to avoid legal issues.</w:t>
      </w:r>
    </w:p>
    <w:p w14:paraId="082AF874" w14:textId="4D590EEB" w:rsidR="00C52693" w:rsidRPr="002F199D" w:rsidRDefault="00C52693" w:rsidP="002F199D">
      <w:pPr>
        <w:ind w:left="72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- Conduct monthly credit meeting with </w:t>
      </w:r>
      <w:r w:rsidR="00FA23D1">
        <w:rPr>
          <w:rFonts w:cstheme="minorHAnsi"/>
          <w:color w:val="000000"/>
        </w:rPr>
        <w:t xml:space="preserve">General Manager, Financial Controller, Director of Sales, </w:t>
      </w:r>
      <w:proofErr w:type="gramStart"/>
      <w:r w:rsidR="00FA23D1">
        <w:rPr>
          <w:rFonts w:cstheme="minorHAnsi"/>
          <w:color w:val="000000"/>
        </w:rPr>
        <w:t>F</w:t>
      </w:r>
      <w:proofErr w:type="gramEnd"/>
      <w:r w:rsidR="00FA23D1">
        <w:rPr>
          <w:rFonts w:cstheme="minorHAnsi"/>
          <w:color w:val="000000"/>
        </w:rPr>
        <w:t>&amp;B Manager &amp; Front Office Manager.</w:t>
      </w:r>
    </w:p>
    <w:p w14:paraId="22835E9C" w14:textId="77777777" w:rsidR="002F199D" w:rsidRPr="002F199D" w:rsidRDefault="002F199D">
      <w:pPr>
        <w:ind w:firstLine="720"/>
        <w:rPr>
          <w:rFonts w:cstheme="minorHAnsi"/>
          <w:b/>
          <w:bCs/>
          <w:color w:val="000000"/>
        </w:rPr>
      </w:pPr>
    </w:p>
    <w:p w14:paraId="74C3DAFB" w14:textId="77777777" w:rsidR="00B14FD5" w:rsidRDefault="00B14FD5" w:rsidP="00663B31">
      <w:pPr>
        <w:ind w:firstLine="720"/>
        <w:rPr>
          <w:rFonts w:cstheme="minorHAnsi"/>
          <w:b/>
          <w:color w:val="000000"/>
        </w:rPr>
      </w:pPr>
    </w:p>
    <w:p w14:paraId="1774DA65" w14:textId="54702825" w:rsidR="006D13B1" w:rsidRPr="00FE5A7E" w:rsidRDefault="00AB773F" w:rsidP="00663B31">
      <w:pPr>
        <w:ind w:firstLine="720"/>
        <w:rPr>
          <w:rFonts w:cstheme="minorHAnsi"/>
          <w:b/>
        </w:rPr>
      </w:pPr>
      <w:r w:rsidRPr="00FE5A7E">
        <w:rPr>
          <w:rFonts w:cstheme="minorHAnsi"/>
          <w:b/>
          <w:color w:val="000000"/>
        </w:rPr>
        <w:t>ACCOUNTS PAYABLE ASSISTANT (</w:t>
      </w:r>
      <w:r w:rsidR="0089238A">
        <w:rPr>
          <w:rFonts w:cstheme="minorHAnsi"/>
          <w:b/>
          <w:color w:val="000000"/>
        </w:rPr>
        <w:t>FEBRUARY 26,</w:t>
      </w:r>
      <w:r w:rsidRPr="00FE5A7E">
        <w:rPr>
          <w:rFonts w:cstheme="minorHAnsi"/>
          <w:b/>
          <w:color w:val="000000"/>
        </w:rPr>
        <w:t xml:space="preserve"> 2019 </w:t>
      </w:r>
      <w:r w:rsidR="002F199D">
        <w:rPr>
          <w:rFonts w:cstheme="minorHAnsi"/>
          <w:b/>
          <w:color w:val="000000"/>
        </w:rPr>
        <w:t>–</w:t>
      </w:r>
      <w:r w:rsidRPr="00FE5A7E">
        <w:rPr>
          <w:rFonts w:cstheme="minorHAnsi"/>
          <w:b/>
          <w:color w:val="000000"/>
        </w:rPr>
        <w:t xml:space="preserve"> </w:t>
      </w:r>
      <w:r w:rsidR="002F199D">
        <w:rPr>
          <w:rFonts w:cstheme="minorHAnsi"/>
          <w:b/>
          <w:color w:val="000000"/>
        </w:rPr>
        <w:t>MARCH 31, 2020</w:t>
      </w:r>
      <w:r w:rsidRPr="00FE5A7E">
        <w:rPr>
          <w:rFonts w:cstheme="minorHAnsi"/>
          <w:b/>
          <w:color w:val="000000"/>
        </w:rPr>
        <w:t>)</w:t>
      </w:r>
    </w:p>
    <w:p w14:paraId="6EB5E7FC" w14:textId="77777777" w:rsidR="006D13B1" w:rsidRPr="00FE5A7E" w:rsidRDefault="00AB773F" w:rsidP="002F199D">
      <w:pPr>
        <w:ind w:firstLine="720"/>
        <w:rPr>
          <w:rFonts w:cstheme="minorHAnsi"/>
        </w:rPr>
      </w:pPr>
      <w:r w:rsidRPr="00FE5A7E">
        <w:rPr>
          <w:rFonts w:cstheme="minorHAnsi"/>
          <w:color w:val="000000"/>
        </w:rPr>
        <w:t>-</w:t>
      </w:r>
      <w:r w:rsidRPr="00FE5A7E">
        <w:rPr>
          <w:rFonts w:cstheme="minorHAnsi"/>
        </w:rPr>
        <w:t xml:space="preserve"> Audits bills for errors, corrects as necessary.</w:t>
      </w:r>
    </w:p>
    <w:p w14:paraId="5391A1DC" w14:textId="14C7C0D2" w:rsidR="006D13B1" w:rsidRPr="00FE5A7E" w:rsidRDefault="00AB773F" w:rsidP="00132D4F">
      <w:pPr>
        <w:ind w:left="720"/>
        <w:rPr>
          <w:rFonts w:cstheme="minorHAnsi"/>
        </w:rPr>
      </w:pPr>
      <w:r w:rsidRPr="00FE5A7E">
        <w:rPr>
          <w:rFonts w:cstheme="minorHAnsi"/>
          <w:color w:val="000000"/>
        </w:rPr>
        <w:t xml:space="preserve">- </w:t>
      </w:r>
      <w:r w:rsidRPr="00FE5A7E">
        <w:rPr>
          <w:rFonts w:cstheme="minorHAnsi"/>
        </w:rPr>
        <w:t xml:space="preserve">Ensures appropriate support documentation is obtained and attached to the invoices before </w:t>
      </w:r>
      <w:r w:rsidRPr="00FE5A7E">
        <w:rPr>
          <w:rFonts w:cstheme="minorHAnsi"/>
          <w:color w:val="000000"/>
        </w:rPr>
        <w:t xml:space="preserve">                                                        </w:t>
      </w:r>
      <w:r w:rsidR="0015263D" w:rsidRPr="00FE5A7E">
        <w:rPr>
          <w:rFonts w:cstheme="minorHAnsi"/>
          <w:color w:val="000000"/>
        </w:rPr>
        <w:t xml:space="preserve">  </w:t>
      </w:r>
      <w:r w:rsidR="00132D4F">
        <w:rPr>
          <w:rFonts w:cstheme="minorHAnsi"/>
          <w:color w:val="000000"/>
        </w:rPr>
        <w:t xml:space="preserve">  </w:t>
      </w:r>
      <w:r w:rsidRPr="00FE5A7E">
        <w:rPr>
          <w:rFonts w:cstheme="minorHAnsi"/>
        </w:rPr>
        <w:t>payment is made.</w:t>
      </w:r>
    </w:p>
    <w:p w14:paraId="0B2E3C4E" w14:textId="77777777" w:rsidR="006D13B1" w:rsidRPr="00FE5A7E" w:rsidRDefault="00AB773F">
      <w:pPr>
        <w:ind w:firstLine="720"/>
        <w:rPr>
          <w:rFonts w:cstheme="minorHAnsi"/>
        </w:rPr>
      </w:pPr>
      <w:r w:rsidRPr="00FE5A7E">
        <w:rPr>
          <w:rFonts w:cstheme="minorHAnsi"/>
          <w:color w:val="000000"/>
        </w:rPr>
        <w:t xml:space="preserve">- </w:t>
      </w:r>
      <w:r w:rsidRPr="00FE5A7E">
        <w:rPr>
          <w:rFonts w:cstheme="minorHAnsi"/>
        </w:rPr>
        <w:t>Researches travel agency commission checks and performs necessary follow up.</w:t>
      </w:r>
    </w:p>
    <w:p w14:paraId="07CC2C5E" w14:textId="77777777" w:rsidR="006D13B1" w:rsidRPr="00FE5A7E" w:rsidRDefault="00AB773F">
      <w:pPr>
        <w:ind w:firstLine="720"/>
        <w:rPr>
          <w:rFonts w:cstheme="minorHAnsi"/>
        </w:rPr>
      </w:pPr>
      <w:r w:rsidRPr="00FE5A7E">
        <w:rPr>
          <w:rFonts w:cstheme="minorHAnsi"/>
          <w:color w:val="000000"/>
        </w:rPr>
        <w:t xml:space="preserve">- </w:t>
      </w:r>
      <w:r w:rsidRPr="00FE5A7E">
        <w:rPr>
          <w:rFonts w:cstheme="minorHAnsi"/>
        </w:rPr>
        <w:t>Ensures correct charging amount by coding invoices.</w:t>
      </w:r>
    </w:p>
    <w:p w14:paraId="3ECED62F" w14:textId="77777777" w:rsidR="006D13B1" w:rsidRPr="00FE5A7E" w:rsidRDefault="00AB773F">
      <w:pPr>
        <w:ind w:firstLine="720"/>
        <w:rPr>
          <w:rFonts w:cstheme="minorHAnsi"/>
        </w:rPr>
      </w:pPr>
      <w:r w:rsidRPr="00FE5A7E">
        <w:rPr>
          <w:rFonts w:cstheme="minorHAnsi"/>
          <w:color w:val="000000"/>
        </w:rPr>
        <w:t xml:space="preserve">- </w:t>
      </w:r>
      <w:r w:rsidRPr="00FE5A7E">
        <w:rPr>
          <w:rFonts w:cstheme="minorHAnsi"/>
        </w:rPr>
        <w:t>Accrues un-posted invoices for month end.</w:t>
      </w:r>
    </w:p>
    <w:p w14:paraId="1FFBA038" w14:textId="77777777" w:rsidR="006D13B1" w:rsidRPr="00FE5A7E" w:rsidRDefault="00AB773F">
      <w:pPr>
        <w:ind w:firstLine="720"/>
        <w:rPr>
          <w:rFonts w:cstheme="minorHAnsi"/>
        </w:rPr>
      </w:pPr>
      <w:r w:rsidRPr="00FE5A7E">
        <w:rPr>
          <w:rFonts w:cstheme="minorHAnsi"/>
          <w:color w:val="000000"/>
        </w:rPr>
        <w:t xml:space="preserve">- </w:t>
      </w:r>
      <w:r w:rsidRPr="00FE5A7E">
        <w:rPr>
          <w:rFonts w:cstheme="minorHAnsi"/>
        </w:rPr>
        <w:t>Reconciles all statements, requests missing invoices and makes adjustments as necessary.</w:t>
      </w:r>
    </w:p>
    <w:p w14:paraId="2FDCE80C" w14:textId="77777777" w:rsidR="0015263D" w:rsidRPr="00FE5A7E" w:rsidRDefault="00AB773F" w:rsidP="000D078E">
      <w:pPr>
        <w:ind w:left="720"/>
        <w:rPr>
          <w:rFonts w:cstheme="minorHAnsi"/>
        </w:rPr>
      </w:pPr>
      <w:r w:rsidRPr="00FE5A7E">
        <w:rPr>
          <w:rFonts w:cstheme="minorHAnsi"/>
          <w:color w:val="000000"/>
        </w:rPr>
        <w:t xml:space="preserve">- </w:t>
      </w:r>
      <w:r w:rsidRPr="00FE5A7E">
        <w:rPr>
          <w:rFonts w:cstheme="minorHAnsi"/>
        </w:rPr>
        <w:t xml:space="preserve">Summarizes payments due and communicates cash needs to the Assistant Accountant for </w:t>
      </w:r>
      <w:r w:rsidRPr="00FE5A7E">
        <w:rPr>
          <w:rFonts w:cstheme="minorHAnsi"/>
          <w:color w:val="000000"/>
        </w:rPr>
        <w:t xml:space="preserve">                              </w:t>
      </w:r>
      <w:r w:rsidRPr="00FE5A7E">
        <w:rPr>
          <w:rFonts w:cstheme="minorHAnsi"/>
        </w:rPr>
        <w:t>approval.</w:t>
      </w:r>
    </w:p>
    <w:p w14:paraId="5580F2DF" w14:textId="58D649DF" w:rsidR="006D13B1" w:rsidRPr="00FE5A7E" w:rsidRDefault="00AB773F" w:rsidP="0015263D">
      <w:pPr>
        <w:ind w:firstLine="720"/>
        <w:rPr>
          <w:rFonts w:cstheme="minorHAnsi"/>
        </w:rPr>
      </w:pPr>
      <w:r w:rsidRPr="00FE5A7E">
        <w:rPr>
          <w:rFonts w:cstheme="minorHAnsi"/>
          <w:color w:val="000000"/>
        </w:rPr>
        <w:t xml:space="preserve">- </w:t>
      </w:r>
      <w:r w:rsidRPr="00FE5A7E">
        <w:rPr>
          <w:rFonts w:cstheme="minorHAnsi"/>
        </w:rPr>
        <w:t>Keeps file on audited food invoices and pays monthly.</w:t>
      </w:r>
    </w:p>
    <w:p w14:paraId="4EF22C74" w14:textId="77777777" w:rsidR="006D13B1" w:rsidRPr="00FE5A7E" w:rsidRDefault="00AB773F">
      <w:pPr>
        <w:ind w:firstLine="720"/>
        <w:rPr>
          <w:rFonts w:cstheme="minorHAnsi"/>
        </w:rPr>
      </w:pPr>
      <w:r w:rsidRPr="00FE5A7E">
        <w:rPr>
          <w:rFonts w:cstheme="minorHAnsi"/>
          <w:color w:val="000000"/>
        </w:rPr>
        <w:t xml:space="preserve">- </w:t>
      </w:r>
      <w:r w:rsidRPr="00FE5A7E">
        <w:rPr>
          <w:rFonts w:cstheme="minorHAnsi"/>
        </w:rPr>
        <w:t>Ensure all accounts payable transactions have been approved by all necessary signatures.</w:t>
      </w:r>
    </w:p>
    <w:p w14:paraId="3BA03702" w14:textId="77777777" w:rsidR="006D13B1" w:rsidRPr="00FE5A7E" w:rsidRDefault="00AB773F" w:rsidP="000D078E">
      <w:pPr>
        <w:ind w:left="720"/>
        <w:rPr>
          <w:rFonts w:cstheme="minorHAnsi"/>
        </w:rPr>
      </w:pPr>
      <w:r w:rsidRPr="00FE5A7E">
        <w:rPr>
          <w:rFonts w:cstheme="minorHAnsi"/>
          <w:color w:val="000000"/>
        </w:rPr>
        <w:t xml:space="preserve">- </w:t>
      </w:r>
      <w:r w:rsidRPr="00FE5A7E">
        <w:rPr>
          <w:rFonts w:cstheme="minorHAnsi"/>
        </w:rPr>
        <w:t xml:space="preserve">Check supporting documentation confirming the delivery of goods and services from </w:t>
      </w:r>
      <w:r w:rsidRPr="00FE5A7E">
        <w:rPr>
          <w:rFonts w:cstheme="minorHAnsi"/>
          <w:color w:val="000000"/>
        </w:rPr>
        <w:t xml:space="preserve">                                   </w:t>
      </w:r>
      <w:r w:rsidRPr="00FE5A7E">
        <w:rPr>
          <w:rFonts w:cstheme="minorHAnsi"/>
        </w:rPr>
        <w:t>suppliers.</w:t>
      </w:r>
    </w:p>
    <w:p w14:paraId="0C6B0B8A" w14:textId="77777777" w:rsidR="006D13B1" w:rsidRPr="00FE5A7E" w:rsidRDefault="00AB773F">
      <w:pPr>
        <w:ind w:firstLine="720"/>
        <w:rPr>
          <w:rFonts w:cstheme="minorHAnsi"/>
        </w:rPr>
      </w:pPr>
      <w:r w:rsidRPr="00FE5A7E">
        <w:rPr>
          <w:rFonts w:cstheme="minorHAnsi"/>
          <w:color w:val="000000"/>
        </w:rPr>
        <w:t xml:space="preserve">- </w:t>
      </w:r>
      <w:r w:rsidRPr="00FE5A7E">
        <w:rPr>
          <w:rFonts w:cstheme="minorHAnsi"/>
        </w:rPr>
        <w:t>Audits bills for errors, corrects as necessary.</w:t>
      </w:r>
    </w:p>
    <w:p w14:paraId="01A66F60" w14:textId="77777777" w:rsidR="006D13B1" w:rsidRPr="00FE5A7E" w:rsidRDefault="00AB773F">
      <w:pPr>
        <w:ind w:firstLine="720"/>
        <w:rPr>
          <w:rFonts w:cstheme="minorHAnsi"/>
        </w:rPr>
      </w:pPr>
      <w:r w:rsidRPr="00FE5A7E">
        <w:rPr>
          <w:rFonts w:cstheme="minorHAnsi"/>
          <w:color w:val="000000"/>
        </w:rPr>
        <w:t xml:space="preserve">- </w:t>
      </w:r>
      <w:r w:rsidRPr="00FE5A7E">
        <w:rPr>
          <w:rFonts w:cstheme="minorHAnsi"/>
        </w:rPr>
        <w:t>Ensures proper back up is attached to expense reports.</w:t>
      </w:r>
    </w:p>
    <w:p w14:paraId="690B58DD" w14:textId="77777777" w:rsidR="006D13B1" w:rsidRPr="00FE5A7E" w:rsidRDefault="00AB773F">
      <w:pPr>
        <w:ind w:firstLine="720"/>
        <w:rPr>
          <w:rFonts w:cstheme="minorHAnsi"/>
        </w:rPr>
      </w:pPr>
      <w:r w:rsidRPr="00FE5A7E">
        <w:rPr>
          <w:rFonts w:cstheme="minorHAnsi"/>
          <w:color w:val="000000"/>
        </w:rPr>
        <w:t xml:space="preserve">- </w:t>
      </w:r>
      <w:r w:rsidRPr="00FE5A7E">
        <w:rPr>
          <w:rFonts w:cstheme="minorHAnsi"/>
        </w:rPr>
        <w:t>Authorizing and entering relevant information into the accounts payable system.</w:t>
      </w:r>
    </w:p>
    <w:p w14:paraId="735D0FD1" w14:textId="77777777" w:rsidR="006D13B1" w:rsidRPr="00FE5A7E" w:rsidRDefault="00AB773F">
      <w:pPr>
        <w:ind w:firstLine="720"/>
        <w:rPr>
          <w:rFonts w:cstheme="minorHAnsi"/>
        </w:rPr>
      </w:pPr>
      <w:r w:rsidRPr="00FE5A7E">
        <w:rPr>
          <w:rFonts w:cstheme="minorHAnsi"/>
          <w:color w:val="000000"/>
        </w:rPr>
        <w:t xml:space="preserve">- </w:t>
      </w:r>
      <w:r w:rsidRPr="00FE5A7E">
        <w:rPr>
          <w:rFonts w:cstheme="minorHAnsi"/>
        </w:rPr>
        <w:t>Stamps all invoices “paid” before going to the check signers for signature.</w:t>
      </w:r>
    </w:p>
    <w:p w14:paraId="5434C20E" w14:textId="77777777" w:rsidR="006D13B1" w:rsidRPr="00FE5A7E" w:rsidRDefault="00AB773F">
      <w:pPr>
        <w:ind w:firstLine="720"/>
        <w:rPr>
          <w:rFonts w:cstheme="minorHAnsi"/>
        </w:rPr>
      </w:pPr>
      <w:r w:rsidRPr="00FE5A7E">
        <w:rPr>
          <w:rFonts w:cstheme="minorHAnsi"/>
          <w:color w:val="000000"/>
        </w:rPr>
        <w:t xml:space="preserve">- </w:t>
      </w:r>
      <w:r w:rsidRPr="00FE5A7E">
        <w:rPr>
          <w:rFonts w:cstheme="minorHAnsi"/>
        </w:rPr>
        <w:t>Run monthly accounts payable reports and reconcile to receiving records.</w:t>
      </w:r>
    </w:p>
    <w:p w14:paraId="07057A1E" w14:textId="77777777" w:rsidR="006D13B1" w:rsidRPr="00FE5A7E" w:rsidRDefault="00AB773F">
      <w:pPr>
        <w:ind w:firstLine="720"/>
        <w:rPr>
          <w:rFonts w:cstheme="minorHAnsi"/>
        </w:rPr>
      </w:pPr>
      <w:r w:rsidRPr="00FE5A7E">
        <w:rPr>
          <w:rFonts w:cstheme="minorHAnsi"/>
          <w:color w:val="000000"/>
        </w:rPr>
        <w:t xml:space="preserve">- </w:t>
      </w:r>
      <w:r w:rsidRPr="00FE5A7E">
        <w:rPr>
          <w:rFonts w:cstheme="minorHAnsi"/>
        </w:rPr>
        <w:t>Prepare monthly expenses accruals.</w:t>
      </w:r>
    </w:p>
    <w:p w14:paraId="782A7B01" w14:textId="5D84E37F" w:rsidR="006D13B1" w:rsidRPr="00156B47" w:rsidRDefault="00AB773F" w:rsidP="00156B47">
      <w:pPr>
        <w:ind w:left="720"/>
        <w:rPr>
          <w:rFonts w:cstheme="minorHAnsi"/>
          <w:color w:val="000000"/>
        </w:rPr>
      </w:pPr>
      <w:r w:rsidRPr="00FE5A7E">
        <w:rPr>
          <w:rFonts w:cstheme="minorHAnsi"/>
          <w:color w:val="000000"/>
        </w:rPr>
        <w:t xml:space="preserve">- </w:t>
      </w:r>
      <w:r w:rsidRPr="00FE5A7E">
        <w:rPr>
          <w:rFonts w:cstheme="minorHAnsi"/>
        </w:rPr>
        <w:t xml:space="preserve">Keeps immediate Supervisor promptly and fully informed of all problems or unusual </w:t>
      </w:r>
      <w:r w:rsidRPr="00FE5A7E">
        <w:rPr>
          <w:rFonts w:cstheme="minorHAnsi"/>
          <w:color w:val="000000"/>
        </w:rPr>
        <w:t xml:space="preserve">                                    </w:t>
      </w:r>
      <w:r w:rsidR="00156B47">
        <w:rPr>
          <w:rFonts w:cstheme="minorHAnsi"/>
          <w:color w:val="000000"/>
        </w:rPr>
        <w:t xml:space="preserve">               </w:t>
      </w:r>
      <w:r w:rsidRPr="00FE5A7E">
        <w:rPr>
          <w:rFonts w:cstheme="minorHAnsi"/>
        </w:rPr>
        <w:t>matters of significance.</w:t>
      </w:r>
    </w:p>
    <w:p w14:paraId="10BDD8B7" w14:textId="77777777" w:rsidR="006D13B1" w:rsidRPr="00FE5A7E" w:rsidRDefault="00AB773F" w:rsidP="000D078E">
      <w:pPr>
        <w:ind w:left="720"/>
        <w:rPr>
          <w:rFonts w:cstheme="minorHAnsi"/>
        </w:rPr>
      </w:pPr>
      <w:r w:rsidRPr="00FE5A7E">
        <w:rPr>
          <w:rFonts w:cstheme="minorHAnsi"/>
          <w:color w:val="000000"/>
        </w:rPr>
        <w:t xml:space="preserve">- </w:t>
      </w:r>
      <w:r w:rsidRPr="00FE5A7E">
        <w:rPr>
          <w:rFonts w:cstheme="minorHAnsi"/>
        </w:rPr>
        <w:t xml:space="preserve">Performs all duties and responsibilities in a timely and efficient manner in accordance with </w:t>
      </w:r>
      <w:r w:rsidRPr="00FE5A7E">
        <w:rPr>
          <w:rFonts w:cstheme="minorHAnsi"/>
          <w:color w:val="000000"/>
        </w:rPr>
        <w:t xml:space="preserve">                          </w:t>
      </w:r>
      <w:r w:rsidRPr="00FE5A7E">
        <w:rPr>
          <w:rFonts w:cstheme="minorHAnsi"/>
        </w:rPr>
        <w:t>established company policies and procedures to achieve the overall objective of this position.</w:t>
      </w:r>
    </w:p>
    <w:p w14:paraId="5E2FA7FD" w14:textId="77777777" w:rsidR="006D13B1" w:rsidRPr="00FE5A7E" w:rsidRDefault="006D13B1">
      <w:pPr>
        <w:ind w:firstLine="720"/>
        <w:rPr>
          <w:rFonts w:cstheme="minorHAnsi"/>
        </w:rPr>
      </w:pPr>
    </w:p>
    <w:p w14:paraId="398FF219" w14:textId="77777777" w:rsidR="00B14FD5" w:rsidRDefault="00B14FD5" w:rsidP="0015263D">
      <w:pPr>
        <w:ind w:firstLine="720"/>
        <w:rPr>
          <w:rFonts w:cstheme="minorHAnsi"/>
          <w:b/>
          <w:color w:val="000000"/>
        </w:rPr>
      </w:pPr>
    </w:p>
    <w:p w14:paraId="62476AF1" w14:textId="77777777" w:rsidR="00B14FD5" w:rsidRDefault="00B14FD5" w:rsidP="0015263D">
      <w:pPr>
        <w:ind w:firstLine="720"/>
        <w:rPr>
          <w:rFonts w:cstheme="minorHAnsi"/>
          <w:b/>
          <w:color w:val="000000"/>
        </w:rPr>
      </w:pPr>
    </w:p>
    <w:p w14:paraId="68DE92CA" w14:textId="77777777" w:rsidR="00B14FD5" w:rsidRDefault="00B14FD5" w:rsidP="0015263D">
      <w:pPr>
        <w:ind w:firstLine="720"/>
        <w:rPr>
          <w:rFonts w:cstheme="minorHAnsi"/>
          <w:b/>
          <w:color w:val="000000"/>
        </w:rPr>
      </w:pPr>
    </w:p>
    <w:p w14:paraId="3DB23729" w14:textId="77777777" w:rsidR="00B14FD5" w:rsidRDefault="00B14FD5" w:rsidP="0015263D">
      <w:pPr>
        <w:ind w:firstLine="720"/>
        <w:rPr>
          <w:rFonts w:cstheme="minorHAnsi"/>
          <w:b/>
          <w:color w:val="000000"/>
        </w:rPr>
      </w:pPr>
    </w:p>
    <w:p w14:paraId="78FAE952" w14:textId="77777777" w:rsidR="00B14FD5" w:rsidRDefault="00B14FD5" w:rsidP="0015263D">
      <w:pPr>
        <w:ind w:firstLine="720"/>
        <w:rPr>
          <w:rFonts w:cstheme="minorHAnsi"/>
          <w:b/>
          <w:color w:val="000000"/>
        </w:rPr>
      </w:pPr>
    </w:p>
    <w:p w14:paraId="4CD5EF4A" w14:textId="77777777" w:rsidR="00B14FD5" w:rsidRDefault="00B14FD5" w:rsidP="0015263D">
      <w:pPr>
        <w:ind w:firstLine="720"/>
        <w:rPr>
          <w:rFonts w:cstheme="minorHAnsi"/>
          <w:b/>
          <w:color w:val="000000"/>
        </w:rPr>
      </w:pPr>
    </w:p>
    <w:p w14:paraId="588CA6C7" w14:textId="77777777" w:rsidR="006D13B1" w:rsidRPr="00FE5A7E" w:rsidRDefault="00AB773F" w:rsidP="0054758A">
      <w:pPr>
        <w:ind w:firstLine="720"/>
        <w:rPr>
          <w:rFonts w:cstheme="minorHAnsi"/>
          <w:b/>
        </w:rPr>
      </w:pPr>
      <w:r w:rsidRPr="00FE5A7E">
        <w:rPr>
          <w:rFonts w:cstheme="minorHAnsi"/>
          <w:b/>
          <w:color w:val="000000"/>
        </w:rPr>
        <w:t xml:space="preserve"> VALIANT (INC.) A RURAL BANK </w:t>
      </w:r>
    </w:p>
    <w:p w14:paraId="26E6F9AF" w14:textId="77777777" w:rsidR="006D13B1" w:rsidRPr="00FE5A7E" w:rsidRDefault="00AB773F">
      <w:pPr>
        <w:ind w:firstLine="720"/>
        <w:rPr>
          <w:rFonts w:cstheme="minorHAnsi"/>
        </w:rPr>
      </w:pPr>
      <w:r w:rsidRPr="00FE5A7E">
        <w:rPr>
          <w:rFonts w:cstheme="minorHAnsi"/>
        </w:rPr>
        <w:t>41-A Mabini St., Iloilo City 5000</w:t>
      </w:r>
    </w:p>
    <w:p w14:paraId="06057CCE" w14:textId="77777777" w:rsidR="006D13B1" w:rsidRPr="00FE5A7E" w:rsidRDefault="00AB773F">
      <w:pPr>
        <w:ind w:firstLine="720"/>
        <w:rPr>
          <w:rFonts w:cstheme="minorHAnsi"/>
        </w:rPr>
      </w:pPr>
      <w:r w:rsidRPr="00FE5A7E">
        <w:rPr>
          <w:rFonts w:cstheme="minorHAnsi"/>
        </w:rPr>
        <w:t>Philippines</w:t>
      </w:r>
    </w:p>
    <w:p w14:paraId="1B91903A" w14:textId="77777777" w:rsidR="006D13B1" w:rsidRPr="00FE5A7E" w:rsidRDefault="00AB773F">
      <w:pPr>
        <w:ind w:firstLine="720"/>
        <w:rPr>
          <w:rFonts w:cstheme="minorHAnsi"/>
          <w:b/>
        </w:rPr>
      </w:pPr>
      <w:r w:rsidRPr="00FE5A7E">
        <w:rPr>
          <w:rFonts w:cstheme="minorHAnsi"/>
        </w:rPr>
        <w:t>Contact No. +63 (033) 336-63-96</w:t>
      </w:r>
    </w:p>
    <w:p w14:paraId="3A56CD0C" w14:textId="77777777" w:rsidR="006D13B1" w:rsidRPr="00FE5A7E" w:rsidRDefault="006D13B1">
      <w:pPr>
        <w:ind w:firstLine="720"/>
        <w:rPr>
          <w:rFonts w:cstheme="minorHAnsi"/>
          <w:b/>
        </w:rPr>
      </w:pPr>
    </w:p>
    <w:p w14:paraId="51C7B050" w14:textId="77777777" w:rsidR="00B14FD5" w:rsidRDefault="00B14FD5">
      <w:pPr>
        <w:ind w:firstLine="720"/>
        <w:rPr>
          <w:rFonts w:cstheme="minorHAnsi"/>
          <w:b/>
        </w:rPr>
      </w:pPr>
    </w:p>
    <w:p w14:paraId="2F05263E" w14:textId="7D268D48" w:rsidR="006D13B1" w:rsidRPr="00FE5A7E" w:rsidRDefault="00AB773F">
      <w:pPr>
        <w:ind w:firstLine="720"/>
        <w:rPr>
          <w:rFonts w:cstheme="minorHAnsi"/>
        </w:rPr>
      </w:pPr>
      <w:r w:rsidRPr="00FE5A7E">
        <w:rPr>
          <w:rFonts w:cstheme="minorHAnsi"/>
          <w:b/>
        </w:rPr>
        <w:t xml:space="preserve">ASSISTANT CASHIER (JULY 2009 – </w:t>
      </w:r>
      <w:r w:rsidRPr="00FE5A7E">
        <w:rPr>
          <w:rFonts w:cstheme="minorHAnsi"/>
          <w:b/>
          <w:color w:val="000000"/>
        </w:rPr>
        <w:t>FEBRUARY 2</w:t>
      </w:r>
      <w:r w:rsidR="00920B5A">
        <w:rPr>
          <w:rFonts w:cstheme="minorHAnsi"/>
          <w:b/>
          <w:color w:val="000000"/>
        </w:rPr>
        <w:t>2</w:t>
      </w:r>
      <w:r w:rsidRPr="00FE5A7E">
        <w:rPr>
          <w:rFonts w:cstheme="minorHAnsi"/>
          <w:b/>
          <w:color w:val="000000"/>
        </w:rPr>
        <w:t>, 2019)</w:t>
      </w:r>
    </w:p>
    <w:p w14:paraId="4CCA94A4" w14:textId="77777777" w:rsidR="006D13B1" w:rsidRPr="00FE5A7E" w:rsidRDefault="00AB773F" w:rsidP="00920B5A">
      <w:pPr>
        <w:ind w:left="720"/>
        <w:rPr>
          <w:rFonts w:cstheme="minorHAnsi"/>
        </w:rPr>
      </w:pPr>
      <w:r w:rsidRPr="00FE5A7E">
        <w:rPr>
          <w:rFonts w:cstheme="minorHAnsi"/>
          <w:color w:val="000000"/>
        </w:rPr>
        <w:t xml:space="preserve">- </w:t>
      </w:r>
      <w:r w:rsidRPr="00FE5A7E">
        <w:rPr>
          <w:rFonts w:cstheme="minorHAnsi"/>
        </w:rPr>
        <w:t xml:space="preserve">May act as a Cashier in case the former’s absence, be called to act as an alternate teller/ new </w:t>
      </w:r>
      <w:r w:rsidRPr="00FE5A7E">
        <w:rPr>
          <w:rFonts w:cstheme="minorHAnsi"/>
          <w:color w:val="000000"/>
        </w:rPr>
        <w:t xml:space="preserve">                        </w:t>
      </w:r>
      <w:r w:rsidRPr="00FE5A7E">
        <w:rPr>
          <w:rFonts w:cstheme="minorHAnsi"/>
        </w:rPr>
        <w:t>accounts when needed</w:t>
      </w:r>
    </w:p>
    <w:p w14:paraId="12B522BC" w14:textId="77777777" w:rsidR="006D13B1" w:rsidRPr="00FE5A7E" w:rsidRDefault="00AB773F" w:rsidP="000D078E">
      <w:pPr>
        <w:ind w:left="720"/>
        <w:rPr>
          <w:rFonts w:cstheme="minorHAnsi"/>
        </w:rPr>
      </w:pPr>
      <w:r w:rsidRPr="00FE5A7E">
        <w:rPr>
          <w:rFonts w:cstheme="minorHAnsi"/>
          <w:color w:val="000000"/>
        </w:rPr>
        <w:t xml:space="preserve">- </w:t>
      </w:r>
      <w:r w:rsidRPr="00FE5A7E">
        <w:rPr>
          <w:rFonts w:cstheme="minorHAnsi"/>
        </w:rPr>
        <w:t xml:space="preserve">Main tasks – register and prepares deposit slip for MCOCI and COCI to be deposited to depository </w:t>
      </w:r>
      <w:r w:rsidRPr="00FE5A7E">
        <w:rPr>
          <w:rFonts w:cstheme="minorHAnsi"/>
          <w:color w:val="000000"/>
        </w:rPr>
        <w:t xml:space="preserve">             </w:t>
      </w:r>
      <w:r w:rsidRPr="00FE5A7E">
        <w:rPr>
          <w:rFonts w:cstheme="minorHAnsi"/>
        </w:rPr>
        <w:t>banks</w:t>
      </w:r>
    </w:p>
    <w:p w14:paraId="4A0240E4" w14:textId="77777777" w:rsidR="006D13B1" w:rsidRPr="00FE5A7E" w:rsidRDefault="00AB773F">
      <w:pPr>
        <w:ind w:firstLine="720"/>
        <w:rPr>
          <w:rFonts w:cstheme="minorHAnsi"/>
        </w:rPr>
      </w:pPr>
      <w:r w:rsidRPr="00FE5A7E">
        <w:rPr>
          <w:rFonts w:cstheme="minorHAnsi"/>
          <w:color w:val="000000"/>
        </w:rPr>
        <w:t xml:space="preserve">- </w:t>
      </w:r>
      <w:r w:rsidRPr="00FE5A7E">
        <w:rPr>
          <w:rFonts w:cstheme="minorHAnsi"/>
        </w:rPr>
        <w:t xml:space="preserve">Upkeep maintain and monitor post-dated check. </w:t>
      </w:r>
    </w:p>
    <w:p w14:paraId="53804651" w14:textId="77777777" w:rsidR="006D13B1" w:rsidRPr="00FE5A7E" w:rsidRDefault="00AB773F">
      <w:pPr>
        <w:ind w:firstLine="720"/>
        <w:rPr>
          <w:rFonts w:cstheme="minorHAnsi"/>
        </w:rPr>
      </w:pPr>
      <w:r w:rsidRPr="00FE5A7E">
        <w:rPr>
          <w:rFonts w:cstheme="minorHAnsi"/>
          <w:color w:val="000000"/>
        </w:rPr>
        <w:t xml:space="preserve">- </w:t>
      </w:r>
      <w:r w:rsidRPr="00FE5A7E">
        <w:rPr>
          <w:rFonts w:cstheme="minorHAnsi"/>
        </w:rPr>
        <w:t>Assists in preparing journal entries of Bank Deposits and other Inter-Branch transactions.</w:t>
      </w:r>
    </w:p>
    <w:p w14:paraId="7B1662F2" w14:textId="77777777" w:rsidR="006D13B1" w:rsidRPr="00FE5A7E" w:rsidRDefault="00AB773F" w:rsidP="000D078E">
      <w:pPr>
        <w:ind w:left="720"/>
        <w:rPr>
          <w:rFonts w:cstheme="minorHAnsi"/>
        </w:rPr>
      </w:pPr>
      <w:r w:rsidRPr="00FE5A7E">
        <w:rPr>
          <w:rFonts w:cstheme="minorHAnsi"/>
          <w:color w:val="000000"/>
        </w:rPr>
        <w:t xml:space="preserve">- </w:t>
      </w:r>
      <w:r w:rsidRPr="00FE5A7E">
        <w:rPr>
          <w:rFonts w:cstheme="minorHAnsi"/>
        </w:rPr>
        <w:t xml:space="preserve">Establishes and maintains the Bank’s fiscal record keeping system by utilizing generally accepted </w:t>
      </w:r>
      <w:r w:rsidRPr="00FE5A7E">
        <w:rPr>
          <w:rFonts w:cstheme="minorHAnsi"/>
          <w:color w:val="000000"/>
        </w:rPr>
        <w:t xml:space="preserve">              </w:t>
      </w:r>
      <w:r w:rsidRPr="00FE5A7E">
        <w:rPr>
          <w:rFonts w:cstheme="minorHAnsi"/>
        </w:rPr>
        <w:t>accounting principles;</w:t>
      </w:r>
    </w:p>
    <w:p w14:paraId="24DECFBB" w14:textId="77777777" w:rsidR="006D13B1" w:rsidRPr="00FE5A7E" w:rsidRDefault="00AB773F">
      <w:pPr>
        <w:ind w:firstLine="720"/>
        <w:rPr>
          <w:rFonts w:cstheme="minorHAnsi"/>
        </w:rPr>
      </w:pPr>
      <w:r w:rsidRPr="00FE5A7E">
        <w:rPr>
          <w:rFonts w:cstheme="minorHAnsi"/>
          <w:color w:val="000000"/>
        </w:rPr>
        <w:t xml:space="preserve">- </w:t>
      </w:r>
      <w:r w:rsidRPr="00FE5A7E">
        <w:rPr>
          <w:rFonts w:cstheme="minorHAnsi"/>
        </w:rPr>
        <w:t>Provides a high level of customer relations and service</w:t>
      </w:r>
    </w:p>
    <w:p w14:paraId="12D40F7B" w14:textId="77777777" w:rsidR="006D13B1" w:rsidRPr="00FE5A7E" w:rsidRDefault="00AB773F">
      <w:pPr>
        <w:ind w:firstLine="720"/>
        <w:rPr>
          <w:rFonts w:cstheme="minorHAnsi"/>
          <w:b/>
        </w:rPr>
      </w:pPr>
      <w:r w:rsidRPr="00FE5A7E">
        <w:rPr>
          <w:rFonts w:cstheme="minorHAnsi"/>
          <w:color w:val="000000"/>
        </w:rPr>
        <w:t xml:space="preserve">- </w:t>
      </w:r>
      <w:r w:rsidRPr="00FE5A7E">
        <w:rPr>
          <w:rFonts w:cstheme="minorHAnsi"/>
        </w:rPr>
        <w:t>And ensures compliance with Bank policies and procedures</w:t>
      </w:r>
    </w:p>
    <w:p w14:paraId="6C628D4A" w14:textId="77777777" w:rsidR="006D13B1" w:rsidRPr="00FE5A7E" w:rsidRDefault="006D13B1">
      <w:pPr>
        <w:ind w:firstLine="720"/>
        <w:rPr>
          <w:rFonts w:cstheme="minorHAnsi"/>
          <w:b/>
        </w:rPr>
      </w:pPr>
    </w:p>
    <w:p w14:paraId="73417015" w14:textId="77777777" w:rsidR="00B14FD5" w:rsidRDefault="00B14FD5">
      <w:pPr>
        <w:ind w:firstLine="720"/>
        <w:rPr>
          <w:rFonts w:cstheme="minorHAnsi"/>
          <w:b/>
        </w:rPr>
      </w:pPr>
    </w:p>
    <w:p w14:paraId="1BD34526" w14:textId="77777777" w:rsidR="006D13B1" w:rsidRPr="00FE5A7E" w:rsidRDefault="00AB773F">
      <w:pPr>
        <w:ind w:firstLine="720"/>
        <w:rPr>
          <w:rFonts w:cstheme="minorHAnsi"/>
        </w:rPr>
      </w:pPr>
      <w:r w:rsidRPr="00FE5A7E">
        <w:rPr>
          <w:rFonts w:cstheme="minorHAnsi"/>
          <w:b/>
        </w:rPr>
        <w:t>BANK TELLER (JANUARY 2008 – 2009)</w:t>
      </w:r>
    </w:p>
    <w:p w14:paraId="5336CEB9" w14:textId="77777777" w:rsidR="000D078E" w:rsidRDefault="00AB773F" w:rsidP="00920B5A">
      <w:pPr>
        <w:ind w:firstLine="720"/>
        <w:rPr>
          <w:rFonts w:cstheme="minorHAnsi"/>
          <w:color w:val="000000"/>
        </w:rPr>
      </w:pPr>
      <w:r w:rsidRPr="00FE5A7E">
        <w:rPr>
          <w:rFonts w:cstheme="minorHAnsi"/>
          <w:color w:val="000000"/>
        </w:rPr>
        <w:t xml:space="preserve">- </w:t>
      </w:r>
      <w:r w:rsidRPr="00FE5A7E">
        <w:rPr>
          <w:rFonts w:cstheme="minorHAnsi"/>
        </w:rPr>
        <w:t xml:space="preserve">Facilitates financial transactions (both Cash and Checks) made by the clients and record all </w:t>
      </w:r>
      <w:r w:rsidRPr="00FE5A7E">
        <w:rPr>
          <w:rFonts w:cstheme="minorHAnsi"/>
          <w:color w:val="000000"/>
        </w:rPr>
        <w:t xml:space="preserve">                         </w:t>
      </w:r>
    </w:p>
    <w:p w14:paraId="7B2327FA" w14:textId="39E6BCE6" w:rsidR="006D13B1" w:rsidRPr="00FE5A7E" w:rsidRDefault="000D078E">
      <w:pPr>
        <w:ind w:firstLine="720"/>
        <w:rPr>
          <w:rFonts w:cstheme="minorHAnsi"/>
        </w:rPr>
      </w:pPr>
      <w:r>
        <w:rPr>
          <w:rFonts w:cstheme="minorHAnsi"/>
        </w:rPr>
        <w:t xml:space="preserve">  </w:t>
      </w:r>
      <w:proofErr w:type="gramStart"/>
      <w:r w:rsidR="00AB773F" w:rsidRPr="00FE5A7E">
        <w:rPr>
          <w:rFonts w:cstheme="minorHAnsi"/>
        </w:rPr>
        <w:t>transactions</w:t>
      </w:r>
      <w:proofErr w:type="gramEnd"/>
      <w:r w:rsidR="00AB773F" w:rsidRPr="00FE5A7E">
        <w:rPr>
          <w:rFonts w:cstheme="minorHAnsi"/>
        </w:rPr>
        <w:t xml:space="preserve"> accurately and efficiently.</w:t>
      </w:r>
    </w:p>
    <w:p w14:paraId="0EC1A852" w14:textId="77777777" w:rsidR="006D13B1" w:rsidRPr="00FE5A7E" w:rsidRDefault="00AB773F">
      <w:pPr>
        <w:ind w:firstLine="720"/>
        <w:rPr>
          <w:rFonts w:cstheme="minorHAnsi"/>
        </w:rPr>
      </w:pPr>
      <w:r w:rsidRPr="00FE5A7E">
        <w:rPr>
          <w:rFonts w:cstheme="minorHAnsi"/>
          <w:color w:val="000000"/>
        </w:rPr>
        <w:t xml:space="preserve">- </w:t>
      </w:r>
      <w:r w:rsidRPr="00FE5A7E">
        <w:rPr>
          <w:rFonts w:cstheme="minorHAnsi"/>
        </w:rPr>
        <w:t>Provides account services to customers by receiving Deposits and Loan Payments;</w:t>
      </w:r>
    </w:p>
    <w:p w14:paraId="36630710" w14:textId="76A55129" w:rsidR="006D13B1" w:rsidRPr="00FE5A7E" w:rsidRDefault="00AB773F" w:rsidP="000D078E">
      <w:pPr>
        <w:ind w:left="720"/>
        <w:rPr>
          <w:rFonts w:cstheme="minorHAnsi"/>
        </w:rPr>
      </w:pPr>
      <w:r w:rsidRPr="00FE5A7E">
        <w:rPr>
          <w:rFonts w:cstheme="minorHAnsi"/>
          <w:color w:val="000000"/>
        </w:rPr>
        <w:t xml:space="preserve">- </w:t>
      </w:r>
      <w:r w:rsidRPr="00FE5A7E">
        <w:rPr>
          <w:rFonts w:cstheme="minorHAnsi"/>
        </w:rPr>
        <w:t xml:space="preserve">Cashing Checks, issuing savings withdrawals; answering questions in person or on telephone; </w:t>
      </w:r>
      <w:r w:rsidRPr="00FE5A7E">
        <w:rPr>
          <w:rFonts w:cstheme="minorHAnsi"/>
          <w:color w:val="000000"/>
        </w:rPr>
        <w:t xml:space="preserve">                    </w:t>
      </w:r>
      <w:r w:rsidR="000D078E">
        <w:rPr>
          <w:rFonts w:cstheme="minorHAnsi"/>
          <w:color w:val="000000"/>
        </w:rPr>
        <w:t xml:space="preserve">          </w:t>
      </w:r>
      <w:r w:rsidRPr="00FE5A7E">
        <w:rPr>
          <w:rFonts w:cstheme="minorHAnsi"/>
        </w:rPr>
        <w:t>referring to other bank services</w:t>
      </w:r>
    </w:p>
    <w:p w14:paraId="1012D046" w14:textId="6A818D3F" w:rsidR="006D13B1" w:rsidRPr="00FE5A7E" w:rsidRDefault="00AB773F" w:rsidP="000D078E">
      <w:pPr>
        <w:ind w:left="720"/>
        <w:rPr>
          <w:rFonts w:cstheme="minorHAnsi"/>
        </w:rPr>
      </w:pPr>
      <w:r w:rsidRPr="00FE5A7E">
        <w:rPr>
          <w:rFonts w:cstheme="minorHAnsi"/>
          <w:color w:val="000000"/>
        </w:rPr>
        <w:t xml:space="preserve">- </w:t>
      </w:r>
      <w:r w:rsidRPr="00FE5A7E">
        <w:rPr>
          <w:rFonts w:cstheme="minorHAnsi"/>
        </w:rPr>
        <w:t xml:space="preserve">Records transactions by logging cashier’s checks, other Local Manager’s check, and other special </w:t>
      </w:r>
      <w:r w:rsidRPr="00FE5A7E">
        <w:rPr>
          <w:rFonts w:cstheme="minorHAnsi"/>
          <w:color w:val="000000"/>
        </w:rPr>
        <w:t xml:space="preserve">               </w:t>
      </w:r>
      <w:r w:rsidR="000D078E">
        <w:rPr>
          <w:rFonts w:cstheme="minorHAnsi"/>
          <w:color w:val="000000"/>
        </w:rPr>
        <w:t xml:space="preserve">  </w:t>
      </w:r>
      <w:r w:rsidRPr="00FE5A7E">
        <w:rPr>
          <w:rFonts w:cstheme="minorHAnsi"/>
        </w:rPr>
        <w:t>services; preparing currency transaction reports.</w:t>
      </w:r>
    </w:p>
    <w:p w14:paraId="3CCCD0A4" w14:textId="77777777" w:rsidR="006D13B1" w:rsidRPr="00FE5A7E" w:rsidRDefault="00AB773F" w:rsidP="000D078E">
      <w:pPr>
        <w:ind w:left="720"/>
        <w:rPr>
          <w:rFonts w:cstheme="minorHAnsi"/>
        </w:rPr>
      </w:pPr>
      <w:r w:rsidRPr="00FE5A7E">
        <w:rPr>
          <w:rFonts w:cstheme="minorHAnsi"/>
          <w:color w:val="000000"/>
        </w:rPr>
        <w:t xml:space="preserve">- </w:t>
      </w:r>
      <w:r w:rsidRPr="00FE5A7E">
        <w:rPr>
          <w:rFonts w:cstheme="minorHAnsi"/>
        </w:rPr>
        <w:t xml:space="preserve">Reconciles cash drawer by proving cash transactions; counting and packaging currency and coins; </w:t>
      </w:r>
      <w:r w:rsidRPr="00FE5A7E">
        <w:rPr>
          <w:rFonts w:cstheme="minorHAnsi"/>
          <w:color w:val="000000"/>
        </w:rPr>
        <w:t xml:space="preserve">               </w:t>
      </w:r>
      <w:r w:rsidRPr="00FE5A7E">
        <w:rPr>
          <w:rFonts w:cstheme="minorHAnsi"/>
        </w:rPr>
        <w:t xml:space="preserve">reconciling loan coupons and other transactions; </w:t>
      </w:r>
      <w:proofErr w:type="spellStart"/>
      <w:r w:rsidRPr="00FE5A7E">
        <w:rPr>
          <w:rFonts w:cstheme="minorHAnsi"/>
        </w:rPr>
        <w:t>turing</w:t>
      </w:r>
      <w:proofErr w:type="spellEnd"/>
      <w:r w:rsidRPr="00FE5A7E">
        <w:rPr>
          <w:rFonts w:cstheme="minorHAnsi"/>
        </w:rPr>
        <w:t xml:space="preserve"> excess cash and mutilated currency to head </w:t>
      </w:r>
      <w:r w:rsidRPr="00FE5A7E">
        <w:rPr>
          <w:rFonts w:cstheme="minorHAnsi"/>
          <w:color w:val="000000"/>
        </w:rPr>
        <w:t xml:space="preserve">               </w:t>
      </w:r>
      <w:r w:rsidRPr="00FE5A7E">
        <w:rPr>
          <w:rFonts w:cstheme="minorHAnsi"/>
        </w:rPr>
        <w:t>teller.</w:t>
      </w:r>
    </w:p>
    <w:p w14:paraId="186CFACC" w14:textId="24ABBDB2" w:rsidR="006D13B1" w:rsidRPr="00FE5A7E" w:rsidRDefault="00AB773F">
      <w:pPr>
        <w:ind w:firstLine="720"/>
        <w:rPr>
          <w:rFonts w:cstheme="minorHAnsi"/>
        </w:rPr>
      </w:pPr>
      <w:r w:rsidRPr="00FE5A7E">
        <w:rPr>
          <w:rFonts w:cstheme="minorHAnsi"/>
          <w:color w:val="000000"/>
        </w:rPr>
        <w:t xml:space="preserve">- </w:t>
      </w:r>
      <w:r w:rsidRPr="00FE5A7E">
        <w:rPr>
          <w:rFonts w:cstheme="minorHAnsi"/>
        </w:rPr>
        <w:t xml:space="preserve">Maintains customer confidence and protect bank operations </w:t>
      </w:r>
      <w:r w:rsidR="0072186E">
        <w:rPr>
          <w:rFonts w:cstheme="minorHAnsi"/>
        </w:rPr>
        <w:t>b</w:t>
      </w:r>
      <w:r w:rsidRPr="00FE5A7E">
        <w:rPr>
          <w:rFonts w:cstheme="minorHAnsi"/>
        </w:rPr>
        <w:t>y keeping information confidential.</w:t>
      </w:r>
    </w:p>
    <w:p w14:paraId="27DE2812" w14:textId="77777777" w:rsidR="006D13B1" w:rsidRPr="00FE5A7E" w:rsidRDefault="00AB773F">
      <w:pPr>
        <w:ind w:left="1440"/>
        <w:rPr>
          <w:rFonts w:cstheme="minorHAnsi"/>
        </w:rPr>
      </w:pPr>
      <w:r w:rsidRPr="00FE5A7E">
        <w:rPr>
          <w:rFonts w:cstheme="minorHAnsi"/>
        </w:rPr>
        <w:t xml:space="preserve"> </w:t>
      </w:r>
    </w:p>
    <w:p w14:paraId="3075BE4E" w14:textId="77777777" w:rsidR="00B14FD5" w:rsidRDefault="00AB773F" w:rsidP="00B14FD5">
      <w:pPr>
        <w:rPr>
          <w:rFonts w:cstheme="minorHAnsi"/>
          <w:b/>
          <w:color w:val="000000"/>
        </w:rPr>
      </w:pPr>
      <w:r w:rsidRPr="00FE5A7E">
        <w:rPr>
          <w:rFonts w:cstheme="minorHAnsi"/>
          <w:b/>
          <w:color w:val="000000"/>
        </w:rPr>
        <w:t xml:space="preserve">           </w:t>
      </w:r>
    </w:p>
    <w:p w14:paraId="10B40AB7" w14:textId="301286BC" w:rsidR="006D13B1" w:rsidRPr="00B14FD5" w:rsidRDefault="00AB773F" w:rsidP="00B14FD5">
      <w:pPr>
        <w:ind w:firstLine="720"/>
        <w:rPr>
          <w:rFonts w:cstheme="minorHAnsi"/>
          <w:b/>
          <w:color w:val="000000"/>
        </w:rPr>
      </w:pPr>
      <w:r w:rsidRPr="00FE5A7E">
        <w:rPr>
          <w:rFonts w:cstheme="minorHAnsi"/>
          <w:b/>
          <w:color w:val="000000"/>
        </w:rPr>
        <w:t xml:space="preserve"> </w:t>
      </w:r>
      <w:r w:rsidRPr="00FE5A7E">
        <w:rPr>
          <w:rFonts w:cstheme="minorHAnsi"/>
          <w:b/>
        </w:rPr>
        <w:t>LOANS BOOKKEEPER (AUGUST 2007-DECEMBER 2007)</w:t>
      </w:r>
    </w:p>
    <w:p w14:paraId="6E27CE23" w14:textId="6EAB3377" w:rsidR="006D13B1" w:rsidRPr="00FE5A7E" w:rsidRDefault="00AB773F" w:rsidP="00920B5A">
      <w:pPr>
        <w:ind w:firstLine="720"/>
        <w:rPr>
          <w:rFonts w:cstheme="minorHAnsi"/>
        </w:rPr>
      </w:pPr>
      <w:r w:rsidRPr="00FE5A7E">
        <w:rPr>
          <w:rFonts w:cstheme="minorHAnsi"/>
          <w:color w:val="000000"/>
        </w:rPr>
        <w:t xml:space="preserve">- </w:t>
      </w:r>
      <w:r w:rsidRPr="00FE5A7E">
        <w:rPr>
          <w:rFonts w:cstheme="minorHAnsi"/>
        </w:rPr>
        <w:t>Daily positing balance transactions and providing accounting entries.</w:t>
      </w:r>
    </w:p>
    <w:p w14:paraId="081BFF57" w14:textId="77777777" w:rsidR="006D13B1" w:rsidRPr="00FE5A7E" w:rsidRDefault="00AB773F">
      <w:pPr>
        <w:rPr>
          <w:rFonts w:cstheme="minorHAnsi"/>
        </w:rPr>
      </w:pPr>
      <w:r w:rsidRPr="00FE5A7E">
        <w:rPr>
          <w:rFonts w:cstheme="minorHAnsi"/>
          <w:color w:val="000000"/>
        </w:rPr>
        <w:t xml:space="preserve">            - </w:t>
      </w:r>
      <w:r w:rsidRPr="00FE5A7E">
        <w:rPr>
          <w:rFonts w:cstheme="minorHAnsi"/>
        </w:rPr>
        <w:t>Monitors debt levels and compliance with debt covenants.</w:t>
      </w:r>
    </w:p>
    <w:p w14:paraId="351F725D" w14:textId="77777777" w:rsidR="006D13B1" w:rsidRPr="00FE5A7E" w:rsidRDefault="00AB773F">
      <w:pPr>
        <w:rPr>
          <w:rFonts w:cstheme="minorHAnsi"/>
        </w:rPr>
      </w:pPr>
      <w:r w:rsidRPr="00FE5A7E">
        <w:rPr>
          <w:rFonts w:cstheme="minorHAnsi"/>
          <w:color w:val="000000"/>
        </w:rPr>
        <w:t xml:space="preserve">            - </w:t>
      </w:r>
      <w:r w:rsidRPr="00FE5A7E">
        <w:rPr>
          <w:rFonts w:cstheme="minorHAnsi"/>
        </w:rPr>
        <w:t>Pay supplier invoices in a timely manner</w:t>
      </w:r>
    </w:p>
    <w:p w14:paraId="127337C0" w14:textId="77777777" w:rsidR="006D13B1" w:rsidRPr="00FE5A7E" w:rsidRDefault="00AB773F">
      <w:pPr>
        <w:rPr>
          <w:rFonts w:cstheme="minorHAnsi"/>
        </w:rPr>
      </w:pPr>
      <w:r w:rsidRPr="00FE5A7E">
        <w:rPr>
          <w:rFonts w:cstheme="minorHAnsi"/>
          <w:color w:val="000000"/>
        </w:rPr>
        <w:t xml:space="preserve">            - </w:t>
      </w:r>
      <w:r w:rsidRPr="00FE5A7E">
        <w:rPr>
          <w:rFonts w:cstheme="minorHAnsi"/>
        </w:rPr>
        <w:t>Ensures that receivables are collected promptly</w:t>
      </w:r>
    </w:p>
    <w:p w14:paraId="17817FC6" w14:textId="77777777" w:rsidR="000D078E" w:rsidRDefault="00AB773F" w:rsidP="000D078E">
      <w:pPr>
        <w:rPr>
          <w:rFonts w:cstheme="minorHAnsi"/>
        </w:rPr>
      </w:pPr>
      <w:r w:rsidRPr="00FE5A7E">
        <w:rPr>
          <w:rFonts w:cstheme="minorHAnsi"/>
          <w:color w:val="000000"/>
        </w:rPr>
        <w:t xml:space="preserve">            - </w:t>
      </w:r>
      <w:r w:rsidRPr="00FE5A7E">
        <w:rPr>
          <w:rFonts w:cstheme="minorHAnsi"/>
        </w:rPr>
        <w:t>Encodes blotter reports for Regular Loans &amp; Secured Loans</w:t>
      </w:r>
    </w:p>
    <w:p w14:paraId="4615548A" w14:textId="77777777" w:rsidR="000D078E" w:rsidRDefault="000D078E" w:rsidP="000D078E">
      <w:pPr>
        <w:rPr>
          <w:rFonts w:cstheme="minorHAnsi"/>
        </w:rPr>
      </w:pPr>
      <w:r>
        <w:rPr>
          <w:rFonts w:cstheme="minorHAnsi"/>
        </w:rPr>
        <w:t xml:space="preserve">           </w:t>
      </w:r>
      <w:r w:rsidR="00AB773F" w:rsidRPr="00FE5A7E">
        <w:rPr>
          <w:rFonts w:cstheme="minorHAnsi"/>
          <w:color w:val="000000"/>
        </w:rPr>
        <w:t xml:space="preserve"> - </w:t>
      </w:r>
      <w:r w:rsidR="00AB773F" w:rsidRPr="00FE5A7E">
        <w:rPr>
          <w:rFonts w:cstheme="minorHAnsi"/>
        </w:rPr>
        <w:t>Prepares bank deposits by compiling data from cashiers, verifying and balancing receipts, and</w:t>
      </w:r>
      <w:r>
        <w:rPr>
          <w:rFonts w:cstheme="minorHAnsi"/>
        </w:rPr>
        <w:t xml:space="preserve">             </w:t>
      </w:r>
    </w:p>
    <w:p w14:paraId="34E5F57C" w14:textId="73A16583" w:rsidR="006D13B1" w:rsidRPr="00FE5A7E" w:rsidRDefault="000D078E" w:rsidP="000D078E">
      <w:pPr>
        <w:rPr>
          <w:rFonts w:cstheme="minorHAnsi"/>
        </w:rPr>
      </w:pPr>
      <w:r>
        <w:rPr>
          <w:rFonts w:cstheme="minorHAnsi"/>
        </w:rPr>
        <w:t xml:space="preserve">              </w:t>
      </w:r>
      <w:proofErr w:type="gramStart"/>
      <w:r w:rsidR="00AB773F" w:rsidRPr="00FE5A7E">
        <w:rPr>
          <w:rFonts w:cstheme="minorHAnsi"/>
        </w:rPr>
        <w:t>sending</w:t>
      </w:r>
      <w:proofErr w:type="gramEnd"/>
      <w:r w:rsidR="00AB773F" w:rsidRPr="00FE5A7E">
        <w:rPr>
          <w:rFonts w:cstheme="minorHAnsi"/>
        </w:rPr>
        <w:t xml:space="preserve"> cash, checks or other forms of payment to the bank.</w:t>
      </w:r>
    </w:p>
    <w:p w14:paraId="750778E0" w14:textId="77777777" w:rsidR="006D13B1" w:rsidRPr="00FE5A7E" w:rsidRDefault="00AB773F">
      <w:pPr>
        <w:rPr>
          <w:rFonts w:cstheme="minorHAnsi"/>
        </w:rPr>
      </w:pPr>
      <w:r w:rsidRPr="00FE5A7E">
        <w:rPr>
          <w:rFonts w:cstheme="minorHAnsi"/>
          <w:color w:val="000000"/>
        </w:rPr>
        <w:t xml:space="preserve">             - </w:t>
      </w:r>
      <w:r w:rsidRPr="00FE5A7E">
        <w:rPr>
          <w:rFonts w:cstheme="minorHAnsi"/>
        </w:rPr>
        <w:t>And keep track of overdue accounts</w:t>
      </w:r>
    </w:p>
    <w:p w14:paraId="3A6AC4EE" w14:textId="77777777" w:rsidR="000D078E" w:rsidRDefault="00AB773F" w:rsidP="000D078E">
      <w:pPr>
        <w:rPr>
          <w:rFonts w:cstheme="minorHAnsi"/>
          <w:color w:val="000000"/>
        </w:rPr>
      </w:pPr>
      <w:r w:rsidRPr="00FE5A7E">
        <w:rPr>
          <w:rFonts w:cstheme="minorHAnsi"/>
          <w:color w:val="000000"/>
        </w:rPr>
        <w:t xml:space="preserve">             - </w:t>
      </w:r>
      <w:r w:rsidRPr="00FE5A7E">
        <w:rPr>
          <w:rFonts w:cstheme="minorHAnsi"/>
        </w:rPr>
        <w:t xml:space="preserve">Updates and maintain one or more accounting records, including those which tabulate </w:t>
      </w:r>
      <w:r w:rsidRPr="00FE5A7E">
        <w:rPr>
          <w:rFonts w:cstheme="minorHAnsi"/>
          <w:color w:val="000000"/>
        </w:rPr>
        <w:t xml:space="preserve">                                 </w:t>
      </w:r>
      <w:r w:rsidR="000D078E">
        <w:rPr>
          <w:rFonts w:cstheme="minorHAnsi"/>
          <w:color w:val="000000"/>
        </w:rPr>
        <w:t xml:space="preserve">     </w:t>
      </w:r>
    </w:p>
    <w:p w14:paraId="3AB5199E" w14:textId="46F4F054" w:rsidR="006D13B1" w:rsidRPr="00FE5A7E" w:rsidRDefault="000D078E" w:rsidP="000D078E">
      <w:pPr>
        <w:rPr>
          <w:rFonts w:cstheme="minorHAnsi"/>
        </w:rPr>
      </w:pPr>
      <w:r>
        <w:rPr>
          <w:rFonts w:cstheme="minorHAnsi"/>
          <w:color w:val="000000"/>
        </w:rPr>
        <w:t xml:space="preserve">             </w:t>
      </w:r>
      <w:r w:rsidR="00AB773F" w:rsidRPr="00FE5A7E">
        <w:rPr>
          <w:rFonts w:cstheme="minorHAnsi"/>
          <w:color w:val="000000"/>
        </w:rPr>
        <w:t xml:space="preserve">- </w:t>
      </w:r>
      <w:proofErr w:type="gramStart"/>
      <w:r w:rsidR="00AB773F" w:rsidRPr="00FE5A7E">
        <w:rPr>
          <w:rFonts w:cstheme="minorHAnsi"/>
        </w:rPr>
        <w:t>expenditures</w:t>
      </w:r>
      <w:proofErr w:type="gramEnd"/>
      <w:r w:rsidR="00AB773F" w:rsidRPr="00FE5A7E">
        <w:rPr>
          <w:rFonts w:cstheme="minorHAnsi"/>
        </w:rPr>
        <w:t>, receipts, accounts payable and receivable, and profit and loss</w:t>
      </w:r>
      <w:r w:rsidR="00AB773F" w:rsidRPr="00FE5A7E">
        <w:rPr>
          <w:rFonts w:cstheme="minorHAnsi"/>
          <w:color w:val="000000"/>
        </w:rPr>
        <w:t xml:space="preserve"> </w:t>
      </w:r>
    </w:p>
    <w:p w14:paraId="50A4A022" w14:textId="77777777" w:rsidR="006D13B1" w:rsidRPr="00FE5A7E" w:rsidRDefault="00AB773F">
      <w:pPr>
        <w:rPr>
          <w:rFonts w:cstheme="minorHAnsi"/>
          <w:b/>
        </w:rPr>
      </w:pPr>
      <w:r w:rsidRPr="00FE5A7E">
        <w:rPr>
          <w:rFonts w:cstheme="minorHAnsi"/>
          <w:color w:val="000000"/>
        </w:rPr>
        <w:t xml:space="preserve">             - </w:t>
      </w:r>
      <w:r w:rsidRPr="00FE5A7E">
        <w:rPr>
          <w:rFonts w:cstheme="minorHAnsi"/>
        </w:rPr>
        <w:t>Maintains the Petty Cash Fund</w:t>
      </w:r>
    </w:p>
    <w:p w14:paraId="56A01B1B" w14:textId="77777777" w:rsidR="006D13B1" w:rsidRPr="00FE5A7E" w:rsidRDefault="006D13B1">
      <w:pPr>
        <w:rPr>
          <w:rFonts w:cstheme="minorHAnsi"/>
          <w:b/>
        </w:rPr>
      </w:pPr>
    </w:p>
    <w:p w14:paraId="3AB44BBF" w14:textId="77777777" w:rsidR="00B14FD5" w:rsidRDefault="00B14FD5">
      <w:pPr>
        <w:ind w:left="720"/>
        <w:rPr>
          <w:rFonts w:cstheme="minorHAnsi"/>
          <w:b/>
        </w:rPr>
      </w:pPr>
    </w:p>
    <w:p w14:paraId="31CAA126" w14:textId="77777777" w:rsidR="00B14FD5" w:rsidRDefault="00B14FD5">
      <w:pPr>
        <w:ind w:left="720"/>
        <w:rPr>
          <w:rFonts w:cstheme="minorHAnsi"/>
          <w:b/>
        </w:rPr>
      </w:pPr>
    </w:p>
    <w:p w14:paraId="45950293" w14:textId="77777777" w:rsidR="00B14FD5" w:rsidRDefault="00B14FD5">
      <w:pPr>
        <w:ind w:left="720"/>
        <w:rPr>
          <w:rFonts w:cstheme="minorHAnsi"/>
          <w:b/>
        </w:rPr>
      </w:pPr>
    </w:p>
    <w:p w14:paraId="00909E18" w14:textId="77777777" w:rsidR="00B14FD5" w:rsidRDefault="00B14FD5">
      <w:pPr>
        <w:ind w:left="720"/>
        <w:rPr>
          <w:rFonts w:cstheme="minorHAnsi"/>
          <w:b/>
        </w:rPr>
      </w:pPr>
    </w:p>
    <w:p w14:paraId="470DA648" w14:textId="77777777" w:rsidR="00B14FD5" w:rsidRDefault="00B14FD5">
      <w:pPr>
        <w:ind w:left="720"/>
        <w:rPr>
          <w:rFonts w:cstheme="minorHAnsi"/>
          <w:b/>
        </w:rPr>
      </w:pPr>
    </w:p>
    <w:p w14:paraId="71B0EE66" w14:textId="77777777" w:rsidR="00B14FD5" w:rsidRDefault="00B14FD5">
      <w:pPr>
        <w:ind w:left="720"/>
        <w:rPr>
          <w:rFonts w:cstheme="minorHAnsi"/>
          <w:b/>
        </w:rPr>
      </w:pPr>
    </w:p>
    <w:p w14:paraId="2BB6A6FB" w14:textId="77777777" w:rsidR="00B14FD5" w:rsidRDefault="00B14FD5">
      <w:pPr>
        <w:ind w:left="720"/>
        <w:rPr>
          <w:rFonts w:cstheme="minorHAnsi"/>
          <w:b/>
        </w:rPr>
      </w:pPr>
    </w:p>
    <w:p w14:paraId="573CC415" w14:textId="77777777" w:rsidR="006D13B1" w:rsidRPr="00FE5A7E" w:rsidRDefault="00AB773F" w:rsidP="00B14FD5">
      <w:pPr>
        <w:ind w:firstLine="720"/>
        <w:rPr>
          <w:rFonts w:cstheme="minorHAnsi"/>
          <w:b/>
        </w:rPr>
      </w:pPr>
      <w:r w:rsidRPr="00FE5A7E">
        <w:rPr>
          <w:rFonts w:cstheme="minorHAnsi"/>
          <w:b/>
        </w:rPr>
        <w:t>SM APPLIANCE CENTER (INC.)</w:t>
      </w:r>
    </w:p>
    <w:p w14:paraId="513B3B56" w14:textId="77777777" w:rsidR="006D13B1" w:rsidRPr="00FE5A7E" w:rsidRDefault="00AB773F">
      <w:pPr>
        <w:ind w:left="720"/>
        <w:rPr>
          <w:rFonts w:cstheme="minorHAnsi"/>
        </w:rPr>
      </w:pPr>
      <w:proofErr w:type="spellStart"/>
      <w:r w:rsidRPr="00FE5A7E">
        <w:rPr>
          <w:rFonts w:cstheme="minorHAnsi"/>
        </w:rPr>
        <w:t>Benigno</w:t>
      </w:r>
      <w:proofErr w:type="spellEnd"/>
      <w:r w:rsidRPr="00FE5A7E">
        <w:rPr>
          <w:rFonts w:cstheme="minorHAnsi"/>
        </w:rPr>
        <w:t xml:space="preserve"> Aquino Avenue, Diversion Road, </w:t>
      </w:r>
    </w:p>
    <w:p w14:paraId="686026AF" w14:textId="77777777" w:rsidR="006D13B1" w:rsidRPr="00FE5A7E" w:rsidRDefault="00AB773F">
      <w:pPr>
        <w:ind w:left="720"/>
        <w:rPr>
          <w:rFonts w:cstheme="minorHAnsi"/>
        </w:rPr>
      </w:pPr>
      <w:r w:rsidRPr="00FE5A7E">
        <w:rPr>
          <w:rFonts w:cstheme="minorHAnsi"/>
        </w:rPr>
        <w:t>Mandurriao, Iloilo City,</w:t>
      </w:r>
    </w:p>
    <w:p w14:paraId="4BB8FC9D" w14:textId="77777777" w:rsidR="006D13B1" w:rsidRPr="00FE5A7E" w:rsidRDefault="00AB773F">
      <w:pPr>
        <w:ind w:left="720"/>
        <w:rPr>
          <w:rFonts w:cstheme="minorHAnsi"/>
          <w:b/>
        </w:rPr>
      </w:pPr>
      <w:r w:rsidRPr="00FE5A7E">
        <w:rPr>
          <w:rFonts w:cstheme="minorHAnsi"/>
        </w:rPr>
        <w:t xml:space="preserve"> 5000, Philippines</w:t>
      </w:r>
    </w:p>
    <w:p w14:paraId="12BFE23D" w14:textId="77777777" w:rsidR="006D13B1" w:rsidRPr="00FE5A7E" w:rsidRDefault="006D13B1">
      <w:pPr>
        <w:ind w:left="720"/>
        <w:rPr>
          <w:rFonts w:cstheme="minorHAnsi"/>
          <w:b/>
        </w:rPr>
      </w:pPr>
    </w:p>
    <w:p w14:paraId="6656F169" w14:textId="77777777" w:rsidR="006D13B1" w:rsidRPr="00FE5A7E" w:rsidRDefault="00AB773F">
      <w:pPr>
        <w:ind w:left="720"/>
        <w:rPr>
          <w:rFonts w:cstheme="minorHAnsi"/>
        </w:rPr>
      </w:pPr>
      <w:r w:rsidRPr="00FE5A7E">
        <w:rPr>
          <w:rFonts w:cstheme="minorHAnsi"/>
          <w:b/>
        </w:rPr>
        <w:t>SALES CASHIER (APRIL 2007 – AUGUST 12, 2017)</w:t>
      </w:r>
    </w:p>
    <w:p w14:paraId="0D475F30" w14:textId="77777777" w:rsidR="006D13B1" w:rsidRPr="00FE5A7E" w:rsidRDefault="00AB773F" w:rsidP="00920B5A">
      <w:pPr>
        <w:ind w:left="720"/>
        <w:rPr>
          <w:rFonts w:cstheme="minorHAnsi"/>
        </w:rPr>
      </w:pPr>
      <w:r w:rsidRPr="00FE5A7E">
        <w:rPr>
          <w:rFonts w:cstheme="minorHAnsi"/>
          <w:color w:val="000000"/>
        </w:rPr>
        <w:t xml:space="preserve">- </w:t>
      </w:r>
      <w:r w:rsidRPr="00FE5A7E">
        <w:rPr>
          <w:rFonts w:cstheme="minorHAnsi"/>
        </w:rPr>
        <w:t>Receives payment by Cash, Checks, Credit Cards, Vouchers, or Automatic Debits -</w:t>
      </w:r>
      <w:r w:rsidRPr="00FE5A7E">
        <w:rPr>
          <w:rFonts w:cstheme="minorHAnsi"/>
          <w:color w:val="000000"/>
        </w:rPr>
        <w:t xml:space="preserve"> </w:t>
      </w:r>
      <w:r w:rsidRPr="00FE5A7E">
        <w:rPr>
          <w:rFonts w:cstheme="minorHAnsi"/>
        </w:rPr>
        <w:t>Process Sales or other Transactions</w:t>
      </w:r>
    </w:p>
    <w:p w14:paraId="061B5B2E" w14:textId="77777777" w:rsidR="006D13B1" w:rsidRPr="00FE5A7E" w:rsidRDefault="00AB773F">
      <w:pPr>
        <w:ind w:left="720"/>
        <w:rPr>
          <w:rFonts w:cstheme="minorHAnsi"/>
        </w:rPr>
      </w:pPr>
      <w:r w:rsidRPr="00FE5A7E">
        <w:rPr>
          <w:rFonts w:cstheme="minorHAnsi"/>
          <w:color w:val="000000"/>
        </w:rPr>
        <w:t xml:space="preserve">- </w:t>
      </w:r>
      <w:r w:rsidRPr="00FE5A7E">
        <w:rPr>
          <w:rFonts w:cstheme="minorHAnsi"/>
        </w:rPr>
        <w:t>Issues Receipts, Refunds, Credits, or Change due to Customers – Issues Money, Credit or Vouchers.</w:t>
      </w:r>
    </w:p>
    <w:p w14:paraId="6285A3AA" w14:textId="77777777" w:rsidR="006D13B1" w:rsidRPr="00FE5A7E" w:rsidRDefault="00AB773F">
      <w:pPr>
        <w:ind w:left="720"/>
        <w:rPr>
          <w:rFonts w:cstheme="minorHAnsi"/>
          <w:color w:val="000000"/>
        </w:rPr>
      </w:pPr>
      <w:r w:rsidRPr="00FE5A7E">
        <w:rPr>
          <w:rFonts w:cstheme="minorHAnsi"/>
          <w:color w:val="000000"/>
        </w:rPr>
        <w:t xml:space="preserve">- </w:t>
      </w:r>
      <w:r w:rsidRPr="00FE5A7E">
        <w:rPr>
          <w:rFonts w:cstheme="minorHAnsi"/>
        </w:rPr>
        <w:t>Establish or Identify Prices of Goods, Services or Admission, and Tabulate bills using calculators, cash registers, or optical price scanners – Calculate costs of goods or services.</w:t>
      </w:r>
    </w:p>
    <w:p w14:paraId="3BE49430" w14:textId="77777777" w:rsidR="006D13B1" w:rsidRPr="00FE5A7E" w:rsidRDefault="00AB773F">
      <w:pPr>
        <w:ind w:left="720"/>
        <w:rPr>
          <w:rFonts w:cstheme="minorHAnsi"/>
        </w:rPr>
      </w:pPr>
      <w:r w:rsidRPr="00FE5A7E">
        <w:rPr>
          <w:rFonts w:cstheme="minorHAnsi"/>
          <w:color w:val="000000"/>
        </w:rPr>
        <w:t>- Pr</w:t>
      </w:r>
      <w:r w:rsidRPr="00FE5A7E">
        <w:rPr>
          <w:rFonts w:cstheme="minorHAnsi"/>
        </w:rPr>
        <w:t>ocess merchandise returns and exchanges</w:t>
      </w:r>
    </w:p>
    <w:p w14:paraId="4B15D0B3" w14:textId="77777777" w:rsidR="006D13B1" w:rsidRPr="00FE5A7E" w:rsidRDefault="00AB773F">
      <w:pPr>
        <w:ind w:left="720"/>
        <w:rPr>
          <w:rFonts w:cstheme="minorHAnsi"/>
        </w:rPr>
      </w:pPr>
      <w:r w:rsidRPr="00FE5A7E">
        <w:rPr>
          <w:rFonts w:cstheme="minorHAnsi"/>
          <w:color w:val="000000"/>
        </w:rPr>
        <w:t xml:space="preserve">- </w:t>
      </w:r>
      <w:r w:rsidRPr="00FE5A7E">
        <w:rPr>
          <w:rFonts w:cstheme="minorHAnsi"/>
        </w:rPr>
        <w:t>Monitor checkout stations to ensure that they have adequate cash available and that they are staffed appropriately.</w:t>
      </w:r>
    </w:p>
    <w:p w14:paraId="1EF44603" w14:textId="77777777" w:rsidR="006D13B1" w:rsidRPr="00FE5A7E" w:rsidRDefault="00AB773F">
      <w:pPr>
        <w:ind w:left="720"/>
        <w:rPr>
          <w:rFonts w:cstheme="minorHAnsi"/>
        </w:rPr>
      </w:pPr>
      <w:r w:rsidRPr="00FE5A7E">
        <w:rPr>
          <w:rFonts w:cstheme="minorHAnsi"/>
          <w:color w:val="000000"/>
        </w:rPr>
        <w:t xml:space="preserve">- </w:t>
      </w:r>
      <w:r w:rsidRPr="00FE5A7E">
        <w:rPr>
          <w:rFonts w:cstheme="minorHAnsi"/>
        </w:rPr>
        <w:t>Sort, count and wrap currency and coins</w:t>
      </w:r>
    </w:p>
    <w:p w14:paraId="1C2E928C" w14:textId="77777777" w:rsidR="006D13B1" w:rsidRPr="00FE5A7E" w:rsidRDefault="00AB773F">
      <w:pPr>
        <w:ind w:left="720"/>
        <w:rPr>
          <w:rFonts w:cstheme="minorHAnsi"/>
        </w:rPr>
      </w:pPr>
      <w:r w:rsidRPr="00FE5A7E">
        <w:rPr>
          <w:rFonts w:cstheme="minorHAnsi"/>
          <w:color w:val="000000"/>
        </w:rPr>
        <w:t xml:space="preserve">- </w:t>
      </w:r>
      <w:r w:rsidRPr="00FE5A7E">
        <w:rPr>
          <w:rFonts w:cstheme="minorHAnsi"/>
        </w:rPr>
        <w:t>Request information or assistance using paging systems</w:t>
      </w:r>
    </w:p>
    <w:p w14:paraId="41B8B3D7" w14:textId="77777777" w:rsidR="006D13B1" w:rsidRPr="00FE5A7E" w:rsidRDefault="00AB773F">
      <w:pPr>
        <w:ind w:left="720"/>
        <w:rPr>
          <w:rFonts w:cstheme="minorHAnsi"/>
        </w:rPr>
      </w:pPr>
      <w:r w:rsidRPr="00FE5A7E">
        <w:rPr>
          <w:rFonts w:cstheme="minorHAnsi"/>
          <w:color w:val="000000"/>
        </w:rPr>
        <w:t xml:space="preserve">- </w:t>
      </w:r>
      <w:r w:rsidRPr="00FE5A7E">
        <w:rPr>
          <w:rFonts w:cstheme="minorHAnsi"/>
        </w:rPr>
        <w:t>Greet customers entering establishments</w:t>
      </w:r>
    </w:p>
    <w:p w14:paraId="65D814AC" w14:textId="77777777" w:rsidR="006D13B1" w:rsidRPr="00FE5A7E" w:rsidRDefault="006D13B1">
      <w:pPr>
        <w:rPr>
          <w:rFonts w:cstheme="minorHAnsi"/>
          <w:b/>
        </w:rPr>
      </w:pPr>
    </w:p>
    <w:p w14:paraId="2D9DF4F5" w14:textId="77777777" w:rsidR="006D13B1" w:rsidRPr="009A2E3F" w:rsidRDefault="00AB773F">
      <w:pPr>
        <w:ind w:left="720"/>
        <w:rPr>
          <w:rFonts w:cstheme="minorHAnsi"/>
          <w:b/>
          <w:u w:val="single"/>
        </w:rPr>
      </w:pPr>
      <w:r w:rsidRPr="009A2E3F">
        <w:rPr>
          <w:rFonts w:cstheme="minorHAnsi"/>
          <w:b/>
          <w:u w:val="single"/>
        </w:rPr>
        <w:t>PRACTICUM</w:t>
      </w:r>
    </w:p>
    <w:p w14:paraId="1FCB391E" w14:textId="77777777" w:rsidR="006D13B1" w:rsidRPr="00FE5A7E" w:rsidRDefault="006D13B1">
      <w:pPr>
        <w:ind w:left="720"/>
        <w:rPr>
          <w:rFonts w:cstheme="minorHAnsi"/>
          <w:b/>
        </w:rPr>
      </w:pPr>
    </w:p>
    <w:p w14:paraId="525AECC5" w14:textId="77777777" w:rsidR="006D13B1" w:rsidRPr="00FE5A7E" w:rsidRDefault="00AB773F">
      <w:pPr>
        <w:ind w:left="720"/>
        <w:rPr>
          <w:rFonts w:cstheme="minorHAnsi"/>
        </w:rPr>
      </w:pPr>
      <w:r w:rsidRPr="00FE5A7E">
        <w:rPr>
          <w:rFonts w:cstheme="minorHAnsi"/>
        </w:rPr>
        <w:t xml:space="preserve">EQUITABLE PCI BANK </w:t>
      </w:r>
      <w:proofErr w:type="gramStart"/>
      <w:r w:rsidRPr="00FE5A7E">
        <w:rPr>
          <w:rFonts w:cstheme="minorHAnsi"/>
        </w:rPr>
        <w:t>-  ILOILO</w:t>
      </w:r>
      <w:proofErr w:type="gramEnd"/>
      <w:r w:rsidRPr="00FE5A7E">
        <w:rPr>
          <w:rFonts w:cstheme="minorHAnsi"/>
        </w:rPr>
        <w:t xml:space="preserve"> (NOVEMBER 2005 – JANUARY 2006)</w:t>
      </w:r>
    </w:p>
    <w:p w14:paraId="053A163D" w14:textId="77777777" w:rsidR="006D13B1" w:rsidRPr="00FE5A7E" w:rsidRDefault="00AB773F">
      <w:pPr>
        <w:ind w:left="720"/>
        <w:rPr>
          <w:rFonts w:cstheme="minorHAnsi"/>
        </w:rPr>
      </w:pPr>
      <w:r w:rsidRPr="00FE5A7E">
        <w:rPr>
          <w:rFonts w:cstheme="minorHAnsi"/>
        </w:rPr>
        <w:t xml:space="preserve">Valeria &amp; Solis </w:t>
      </w:r>
      <w:proofErr w:type="spellStart"/>
      <w:r w:rsidRPr="00FE5A7E">
        <w:rPr>
          <w:rFonts w:cstheme="minorHAnsi"/>
        </w:rPr>
        <w:t>Sts</w:t>
      </w:r>
      <w:proofErr w:type="spellEnd"/>
      <w:r w:rsidRPr="00FE5A7E">
        <w:rPr>
          <w:rFonts w:cstheme="minorHAnsi"/>
        </w:rPr>
        <w:t>., Iloilo City, 5000</w:t>
      </w:r>
    </w:p>
    <w:p w14:paraId="2073DF61" w14:textId="77777777" w:rsidR="006D13B1" w:rsidRPr="00FE5A7E" w:rsidRDefault="006D13B1">
      <w:pPr>
        <w:ind w:left="720"/>
        <w:rPr>
          <w:rFonts w:cstheme="minorHAnsi"/>
        </w:rPr>
      </w:pPr>
    </w:p>
    <w:p w14:paraId="13532591" w14:textId="77777777" w:rsidR="00663B31" w:rsidRDefault="00663B31" w:rsidP="00BF3651">
      <w:pPr>
        <w:ind w:left="720"/>
        <w:rPr>
          <w:rFonts w:cstheme="minorHAnsi"/>
          <w:b/>
          <w:bCs/>
          <w:u w:val="single"/>
        </w:rPr>
      </w:pPr>
    </w:p>
    <w:p w14:paraId="77D4E106" w14:textId="77777777" w:rsidR="00663B31" w:rsidRDefault="00663B31" w:rsidP="00BF3651">
      <w:pPr>
        <w:ind w:left="720"/>
        <w:rPr>
          <w:rFonts w:cstheme="minorHAnsi"/>
          <w:b/>
          <w:bCs/>
          <w:u w:val="single"/>
        </w:rPr>
      </w:pPr>
    </w:p>
    <w:p w14:paraId="25EA70F0" w14:textId="5B85DD67" w:rsidR="00F97B83" w:rsidRPr="00BF3651" w:rsidRDefault="000D078E" w:rsidP="00B14FD5">
      <w:pPr>
        <w:ind w:firstLine="720"/>
        <w:rPr>
          <w:rFonts w:cstheme="minorHAnsi"/>
          <w:u w:val="single"/>
        </w:rPr>
      </w:pPr>
      <w:r w:rsidRPr="009A2E3F">
        <w:rPr>
          <w:rFonts w:cstheme="minorHAnsi"/>
          <w:b/>
          <w:bCs/>
          <w:u w:val="single"/>
        </w:rPr>
        <w:t>CHARACTER REFERENCE</w:t>
      </w:r>
      <w:r w:rsidRPr="009A2E3F">
        <w:rPr>
          <w:rFonts w:cstheme="minorHAnsi"/>
          <w:u w:val="single"/>
        </w:rPr>
        <w:t>:</w:t>
      </w:r>
    </w:p>
    <w:p w14:paraId="5C6F08FB" w14:textId="04D9DE10" w:rsidR="007202E7" w:rsidRDefault="007202E7" w:rsidP="000D078E">
      <w:pPr>
        <w:rPr>
          <w:bCs/>
        </w:rPr>
      </w:pPr>
    </w:p>
    <w:p w14:paraId="3528B972" w14:textId="20FDCA18" w:rsidR="00352A46" w:rsidRDefault="00352A46" w:rsidP="000D078E">
      <w:pPr>
        <w:rPr>
          <w:b/>
        </w:rPr>
      </w:pPr>
      <w:r>
        <w:rPr>
          <w:bCs/>
        </w:rPr>
        <w:tab/>
      </w:r>
      <w:r w:rsidR="001D3612">
        <w:rPr>
          <w:b/>
        </w:rPr>
        <w:t>MS. MA. DINDA TAMAYO</w:t>
      </w:r>
    </w:p>
    <w:p w14:paraId="177D4FE0" w14:textId="58B8AE4C" w:rsidR="00352A46" w:rsidRDefault="00352A46" w:rsidP="000D078E">
      <w:pPr>
        <w:rPr>
          <w:bCs/>
        </w:rPr>
      </w:pPr>
      <w:r>
        <w:rPr>
          <w:b/>
        </w:rPr>
        <w:tab/>
      </w:r>
      <w:r w:rsidR="001D3612">
        <w:rPr>
          <w:bCs/>
        </w:rPr>
        <w:t>Provincial Director</w:t>
      </w:r>
    </w:p>
    <w:p w14:paraId="0EB31F1B" w14:textId="61F4B77A" w:rsidR="00352A46" w:rsidRDefault="00352A46" w:rsidP="000D078E">
      <w:pPr>
        <w:rPr>
          <w:bCs/>
        </w:rPr>
      </w:pPr>
      <w:r>
        <w:rPr>
          <w:bCs/>
        </w:rPr>
        <w:tab/>
      </w:r>
      <w:r w:rsidR="001D3612">
        <w:rPr>
          <w:bCs/>
        </w:rPr>
        <w:t>Department of Trade and Industry - Antique</w:t>
      </w:r>
    </w:p>
    <w:p w14:paraId="3531C9DF" w14:textId="36FF8244" w:rsidR="00352A46" w:rsidRDefault="001D3612" w:rsidP="000D078E">
      <w:pPr>
        <w:rPr>
          <w:bCs/>
        </w:rPr>
      </w:pPr>
      <w:r>
        <w:rPr>
          <w:bCs/>
        </w:rPr>
        <w:tab/>
        <w:t>09173016694</w:t>
      </w:r>
    </w:p>
    <w:p w14:paraId="564ED5F9" w14:textId="77777777" w:rsidR="00352A46" w:rsidRPr="00352A46" w:rsidRDefault="00352A46" w:rsidP="000D078E">
      <w:pPr>
        <w:rPr>
          <w:bCs/>
        </w:rPr>
      </w:pPr>
    </w:p>
    <w:p w14:paraId="7F362E6F" w14:textId="469FF40E" w:rsidR="007202E7" w:rsidRPr="0089238A" w:rsidRDefault="007202E7" w:rsidP="000D078E">
      <w:pPr>
        <w:rPr>
          <w:b/>
        </w:rPr>
      </w:pPr>
      <w:r>
        <w:rPr>
          <w:bCs/>
        </w:rPr>
        <w:tab/>
      </w:r>
      <w:r w:rsidR="004F51AD" w:rsidRPr="004F51AD">
        <w:rPr>
          <w:b/>
        </w:rPr>
        <w:t>MS.</w:t>
      </w:r>
      <w:r w:rsidR="004F51AD">
        <w:rPr>
          <w:bCs/>
        </w:rPr>
        <w:t xml:space="preserve"> </w:t>
      </w:r>
      <w:r w:rsidRPr="0089238A">
        <w:rPr>
          <w:b/>
        </w:rPr>
        <w:t>AUBREY G. MERLO</w:t>
      </w:r>
    </w:p>
    <w:p w14:paraId="37407937" w14:textId="5958F418" w:rsidR="007202E7" w:rsidRDefault="007202E7" w:rsidP="000D078E">
      <w:pPr>
        <w:rPr>
          <w:bCs/>
        </w:rPr>
      </w:pPr>
      <w:r>
        <w:rPr>
          <w:bCs/>
        </w:rPr>
        <w:tab/>
        <w:t>Sales Manager</w:t>
      </w:r>
    </w:p>
    <w:p w14:paraId="4499204C" w14:textId="7C1C2A6B" w:rsidR="007202E7" w:rsidRDefault="007202E7" w:rsidP="000D078E">
      <w:pPr>
        <w:rPr>
          <w:bCs/>
        </w:rPr>
      </w:pPr>
      <w:r>
        <w:rPr>
          <w:bCs/>
        </w:rPr>
        <w:tab/>
        <w:t xml:space="preserve">Park Inn </w:t>
      </w:r>
      <w:proofErr w:type="gramStart"/>
      <w:r>
        <w:rPr>
          <w:bCs/>
        </w:rPr>
        <w:t>By</w:t>
      </w:r>
      <w:proofErr w:type="gramEnd"/>
      <w:r>
        <w:rPr>
          <w:bCs/>
        </w:rPr>
        <w:t xml:space="preserve"> Radisson Iloilo</w:t>
      </w:r>
    </w:p>
    <w:p w14:paraId="5F943950" w14:textId="6C14056A" w:rsidR="007202E7" w:rsidRDefault="007202E7" w:rsidP="000D078E">
      <w:pPr>
        <w:rPr>
          <w:bCs/>
        </w:rPr>
      </w:pPr>
      <w:r>
        <w:rPr>
          <w:bCs/>
        </w:rPr>
        <w:tab/>
        <w:t>SM City Iloilo Complex</w:t>
      </w:r>
    </w:p>
    <w:p w14:paraId="5720AA1E" w14:textId="597F2F80" w:rsidR="007202E7" w:rsidRDefault="007202E7" w:rsidP="000D078E">
      <w:pPr>
        <w:rPr>
          <w:bCs/>
        </w:rPr>
      </w:pPr>
      <w:r>
        <w:rPr>
          <w:bCs/>
        </w:rPr>
        <w:tab/>
      </w:r>
      <w:proofErr w:type="spellStart"/>
      <w:r>
        <w:rPr>
          <w:bCs/>
        </w:rPr>
        <w:t>Brgy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Buhang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Mandurriao</w:t>
      </w:r>
      <w:proofErr w:type="spellEnd"/>
      <w:r>
        <w:rPr>
          <w:bCs/>
        </w:rPr>
        <w:t>, Iloilo City</w:t>
      </w:r>
    </w:p>
    <w:p w14:paraId="7F4E1557" w14:textId="74CE2D77" w:rsidR="007202E7" w:rsidRPr="007202E7" w:rsidRDefault="007202E7" w:rsidP="000D078E">
      <w:pPr>
        <w:rPr>
          <w:bCs/>
        </w:rPr>
      </w:pPr>
      <w:r>
        <w:rPr>
          <w:bCs/>
        </w:rPr>
        <w:tab/>
      </w:r>
      <w:r w:rsidR="00BF3651">
        <w:rPr>
          <w:bCs/>
        </w:rPr>
        <w:t>09178133772</w:t>
      </w:r>
    </w:p>
    <w:p w14:paraId="28F6F09A" w14:textId="60F92C8C" w:rsidR="000D078E" w:rsidRDefault="000D078E">
      <w:pPr>
        <w:ind w:left="720"/>
        <w:rPr>
          <w:rFonts w:cstheme="minorHAnsi"/>
        </w:rPr>
      </w:pPr>
    </w:p>
    <w:p w14:paraId="522ED2CC" w14:textId="6D86A781" w:rsidR="0089238A" w:rsidRPr="00156B47" w:rsidRDefault="004F51AD">
      <w:pPr>
        <w:ind w:left="72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MS. </w:t>
      </w:r>
      <w:r w:rsidR="00156B47" w:rsidRPr="00156B47">
        <w:rPr>
          <w:rFonts w:cstheme="minorHAnsi"/>
          <w:b/>
          <w:bCs/>
        </w:rPr>
        <w:t xml:space="preserve">CECILE FAITH </w:t>
      </w:r>
      <w:r>
        <w:rPr>
          <w:rFonts w:cstheme="minorHAnsi"/>
          <w:b/>
          <w:bCs/>
        </w:rPr>
        <w:t xml:space="preserve">B. </w:t>
      </w:r>
      <w:r w:rsidR="00156B47" w:rsidRPr="00156B47">
        <w:rPr>
          <w:rFonts w:cstheme="minorHAnsi"/>
          <w:b/>
          <w:bCs/>
        </w:rPr>
        <w:t>PALACIOS</w:t>
      </w:r>
    </w:p>
    <w:p w14:paraId="099F6A90" w14:textId="7D67C9BC" w:rsidR="00156B47" w:rsidRDefault="00156B47">
      <w:pPr>
        <w:ind w:left="720"/>
        <w:rPr>
          <w:rFonts w:cstheme="minorHAnsi"/>
        </w:rPr>
      </w:pPr>
      <w:r>
        <w:rPr>
          <w:rFonts w:cstheme="minorHAnsi"/>
        </w:rPr>
        <w:t>General Cashier</w:t>
      </w:r>
    </w:p>
    <w:p w14:paraId="11B31AA6" w14:textId="61D500E3" w:rsidR="00156B47" w:rsidRDefault="00156B47">
      <w:pPr>
        <w:ind w:left="720"/>
        <w:rPr>
          <w:rFonts w:cstheme="minorHAnsi"/>
        </w:rPr>
      </w:pPr>
      <w:r>
        <w:rPr>
          <w:rFonts w:cstheme="minorHAnsi"/>
        </w:rPr>
        <w:t>Park Inn by Radisson Iloilo</w:t>
      </w:r>
    </w:p>
    <w:p w14:paraId="438FFC93" w14:textId="55DDD9A0" w:rsidR="004F51AD" w:rsidRDefault="004F51AD">
      <w:pPr>
        <w:ind w:left="720"/>
        <w:rPr>
          <w:rFonts w:cstheme="minorHAnsi"/>
        </w:rPr>
      </w:pPr>
      <w:r>
        <w:rPr>
          <w:rFonts w:cstheme="minorHAnsi"/>
        </w:rPr>
        <w:t>SM City Iloilo Complex</w:t>
      </w:r>
    </w:p>
    <w:p w14:paraId="3AF2C4FD" w14:textId="624D1184" w:rsidR="004F51AD" w:rsidRDefault="004F51AD">
      <w:pPr>
        <w:ind w:left="720"/>
        <w:rPr>
          <w:rFonts w:cstheme="minorHAnsi"/>
        </w:rPr>
      </w:pPr>
      <w:proofErr w:type="spellStart"/>
      <w:r>
        <w:rPr>
          <w:rFonts w:cstheme="minorHAnsi"/>
        </w:rPr>
        <w:t>Brgy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Buhang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Mandurriao</w:t>
      </w:r>
      <w:proofErr w:type="spellEnd"/>
      <w:r>
        <w:rPr>
          <w:rFonts w:cstheme="minorHAnsi"/>
        </w:rPr>
        <w:t>, Iloilo City</w:t>
      </w:r>
    </w:p>
    <w:p w14:paraId="170273B3" w14:textId="64082A9D" w:rsidR="00156B47" w:rsidRDefault="00156B47" w:rsidP="004F51AD">
      <w:pPr>
        <w:ind w:firstLine="720"/>
        <w:rPr>
          <w:rFonts w:cstheme="minorHAnsi"/>
        </w:rPr>
      </w:pPr>
      <w:r>
        <w:rPr>
          <w:rFonts w:cstheme="minorHAnsi"/>
        </w:rPr>
        <w:t xml:space="preserve"> 09771734694</w:t>
      </w:r>
    </w:p>
    <w:p w14:paraId="18A270F5" w14:textId="24D9F510" w:rsidR="000D078E" w:rsidRDefault="000D078E">
      <w:pPr>
        <w:ind w:left="720"/>
        <w:rPr>
          <w:rFonts w:cstheme="minorHAnsi"/>
        </w:rPr>
      </w:pPr>
    </w:p>
    <w:p w14:paraId="54153A7B" w14:textId="05C1DF3E" w:rsidR="00BF3651" w:rsidRDefault="00BF3651" w:rsidP="00BF3651">
      <w:pPr>
        <w:rPr>
          <w:b/>
        </w:rPr>
      </w:pPr>
      <w:r>
        <w:rPr>
          <w:b/>
        </w:rPr>
        <w:t xml:space="preserve">         </w:t>
      </w:r>
    </w:p>
    <w:p w14:paraId="34E0DFC7" w14:textId="5D258E88" w:rsidR="00BF3651" w:rsidRDefault="00BF3651" w:rsidP="00352A46">
      <w:pPr>
        <w:rPr>
          <w:bCs/>
        </w:rPr>
      </w:pPr>
      <w:r>
        <w:rPr>
          <w:b/>
        </w:rPr>
        <w:tab/>
      </w:r>
    </w:p>
    <w:p w14:paraId="589B2CDF" w14:textId="77777777" w:rsidR="00BF3651" w:rsidRPr="00FE5A7E" w:rsidRDefault="00BF3651">
      <w:pPr>
        <w:ind w:left="720"/>
        <w:rPr>
          <w:rFonts w:cstheme="minorHAnsi"/>
        </w:rPr>
      </w:pPr>
    </w:p>
    <w:p w14:paraId="6567ABBD" w14:textId="77777777" w:rsidR="006D13B1" w:rsidRPr="00FE5A7E" w:rsidRDefault="00AB773F" w:rsidP="0054758A">
      <w:pPr>
        <w:jc w:val="center"/>
        <w:rPr>
          <w:rFonts w:cstheme="minorHAnsi"/>
        </w:rPr>
      </w:pPr>
      <w:r w:rsidRPr="00FE5A7E">
        <w:rPr>
          <w:rFonts w:cstheme="minorHAnsi"/>
          <w:color w:val="000000"/>
        </w:rPr>
        <w:t>~o0o~</w:t>
      </w:r>
    </w:p>
    <w:sectPr w:rsidR="006D13B1" w:rsidRPr="00FE5A7E" w:rsidSect="0089238A">
      <w:pgSz w:w="11907" w:h="16839"/>
      <w:pgMar w:top="720" w:right="720" w:bottom="72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F6496"/>
    <w:multiLevelType w:val="hybridMultilevel"/>
    <w:tmpl w:val="DFBE283E"/>
    <w:lvl w:ilvl="0" w:tplc="D9843EB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252505"/>
    <w:multiLevelType w:val="hybridMultilevel"/>
    <w:tmpl w:val="543A88CC"/>
    <w:lvl w:ilvl="0" w:tplc="4EDEFC3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1C55A50"/>
    <w:multiLevelType w:val="hybridMultilevel"/>
    <w:tmpl w:val="F3EE795A"/>
    <w:lvl w:ilvl="0" w:tplc="C82CE3F4">
      <w:start w:val="41"/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C35AE4B4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74545B7A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EFEE3880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F02EA44C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93A4887A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390875C6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C0286C6C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F22E89C2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07"/>
    <w:rsid w:val="0001065C"/>
    <w:rsid w:val="00023EFE"/>
    <w:rsid w:val="00042135"/>
    <w:rsid w:val="000524D1"/>
    <w:rsid w:val="00063B7A"/>
    <w:rsid w:val="000A4D7D"/>
    <w:rsid w:val="000D078E"/>
    <w:rsid w:val="00121881"/>
    <w:rsid w:val="00127F40"/>
    <w:rsid w:val="00132D4F"/>
    <w:rsid w:val="0015263D"/>
    <w:rsid w:val="00156B47"/>
    <w:rsid w:val="0016216F"/>
    <w:rsid w:val="00184218"/>
    <w:rsid w:val="00184BC8"/>
    <w:rsid w:val="001C22B1"/>
    <w:rsid w:val="001D3612"/>
    <w:rsid w:val="001E5000"/>
    <w:rsid w:val="002A059B"/>
    <w:rsid w:val="002D63F0"/>
    <w:rsid w:val="002E0181"/>
    <w:rsid w:val="002F199D"/>
    <w:rsid w:val="003150B5"/>
    <w:rsid w:val="00352A46"/>
    <w:rsid w:val="00354893"/>
    <w:rsid w:val="00357DE2"/>
    <w:rsid w:val="00360597"/>
    <w:rsid w:val="003A1F4B"/>
    <w:rsid w:val="003C6994"/>
    <w:rsid w:val="003D20CF"/>
    <w:rsid w:val="003F6D30"/>
    <w:rsid w:val="00424E12"/>
    <w:rsid w:val="00434AB5"/>
    <w:rsid w:val="0044397D"/>
    <w:rsid w:val="004551F8"/>
    <w:rsid w:val="00455C46"/>
    <w:rsid w:val="004916CF"/>
    <w:rsid w:val="004F51AD"/>
    <w:rsid w:val="00501330"/>
    <w:rsid w:val="0051112E"/>
    <w:rsid w:val="005209B6"/>
    <w:rsid w:val="00537A05"/>
    <w:rsid w:val="00541B7A"/>
    <w:rsid w:val="0054758A"/>
    <w:rsid w:val="0057029E"/>
    <w:rsid w:val="00580C04"/>
    <w:rsid w:val="00585BFE"/>
    <w:rsid w:val="00587CB0"/>
    <w:rsid w:val="005B7175"/>
    <w:rsid w:val="006227D7"/>
    <w:rsid w:val="00622E62"/>
    <w:rsid w:val="00643FD0"/>
    <w:rsid w:val="00644F22"/>
    <w:rsid w:val="00663B31"/>
    <w:rsid w:val="00695FFD"/>
    <w:rsid w:val="006C1B0D"/>
    <w:rsid w:val="006D13B1"/>
    <w:rsid w:val="007035B4"/>
    <w:rsid w:val="007202E7"/>
    <w:rsid w:val="0072186E"/>
    <w:rsid w:val="00722588"/>
    <w:rsid w:val="00727756"/>
    <w:rsid w:val="007514B2"/>
    <w:rsid w:val="00753B4A"/>
    <w:rsid w:val="00792D3A"/>
    <w:rsid w:val="00794818"/>
    <w:rsid w:val="007A0A83"/>
    <w:rsid w:val="007A43DA"/>
    <w:rsid w:val="007F0A5A"/>
    <w:rsid w:val="0089238A"/>
    <w:rsid w:val="008A0B8E"/>
    <w:rsid w:val="008A4DA2"/>
    <w:rsid w:val="0091405E"/>
    <w:rsid w:val="00920B5A"/>
    <w:rsid w:val="00981FD1"/>
    <w:rsid w:val="009A2E3F"/>
    <w:rsid w:val="009C51FA"/>
    <w:rsid w:val="00A349D8"/>
    <w:rsid w:val="00A64762"/>
    <w:rsid w:val="00A82965"/>
    <w:rsid w:val="00AA67E4"/>
    <w:rsid w:val="00AB292F"/>
    <w:rsid w:val="00AB773F"/>
    <w:rsid w:val="00B110EA"/>
    <w:rsid w:val="00B14FD5"/>
    <w:rsid w:val="00B31D07"/>
    <w:rsid w:val="00BE641D"/>
    <w:rsid w:val="00BF276D"/>
    <w:rsid w:val="00BF3651"/>
    <w:rsid w:val="00C11221"/>
    <w:rsid w:val="00C52693"/>
    <w:rsid w:val="00C621E0"/>
    <w:rsid w:val="00CA3047"/>
    <w:rsid w:val="00CA59E3"/>
    <w:rsid w:val="00D8245C"/>
    <w:rsid w:val="00DD659C"/>
    <w:rsid w:val="00DD7D0F"/>
    <w:rsid w:val="00E01335"/>
    <w:rsid w:val="00E1554D"/>
    <w:rsid w:val="00E16B02"/>
    <w:rsid w:val="00E34FDC"/>
    <w:rsid w:val="00E536BB"/>
    <w:rsid w:val="00E570DD"/>
    <w:rsid w:val="00E60FCE"/>
    <w:rsid w:val="00E768DB"/>
    <w:rsid w:val="00E87072"/>
    <w:rsid w:val="00ED73DA"/>
    <w:rsid w:val="00EF31F7"/>
    <w:rsid w:val="00F03089"/>
    <w:rsid w:val="00F06E71"/>
    <w:rsid w:val="00F403C0"/>
    <w:rsid w:val="00F73B5E"/>
    <w:rsid w:val="00F97B83"/>
    <w:rsid w:val="00FA23D1"/>
    <w:rsid w:val="00FA7EE0"/>
    <w:rsid w:val="00FE5A7E"/>
    <w:rsid w:val="00FE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D59A7"/>
  <w15:docId w15:val="{44901C4B-E465-534A-97F7-6F144307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065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31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1F4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F4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yenjope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Ferdinand Floyd Garnica</dc:creator>
  <cp:keywords/>
  <dc:description/>
  <cp:lastModifiedBy>Doyen S. Jope</cp:lastModifiedBy>
  <cp:revision>17</cp:revision>
  <cp:lastPrinted>2020-02-12T12:44:00Z</cp:lastPrinted>
  <dcterms:created xsi:type="dcterms:W3CDTF">2022-02-15T23:13:00Z</dcterms:created>
  <dcterms:modified xsi:type="dcterms:W3CDTF">2022-03-01T04:44:00Z</dcterms:modified>
</cp:coreProperties>
</file>