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AC" w:rsidRDefault="008806B8" w:rsidP="00C87CB2">
      <w:pPr>
        <w:pStyle w:val="NoSpacing"/>
        <w:rPr>
          <w:rFonts w:ascii="Century Gothic" w:hAnsi="Century Gothic"/>
          <w:b/>
          <w:sz w:val="20"/>
          <w:szCs w:val="20"/>
          <w:lang w:val="en-GB"/>
        </w:rPr>
      </w:pPr>
      <w:r>
        <w:rPr>
          <w:rFonts w:ascii="Century Gothic" w:hAnsi="Century Gothic"/>
          <w:b/>
          <w:noProof/>
          <w:sz w:val="20"/>
          <w:szCs w:val="20"/>
        </w:rPr>
        <w:pict>
          <v:shapetype id="_x0000_t202" coordsize="21600,21600" o:spt="202" path="m,l,21600r21600,l21600,xe">
            <v:stroke joinstyle="miter"/>
            <v:path gradientshapeok="t" o:connecttype="rect"/>
          </v:shapetype>
          <v:shape id="Text Box 7" o:spid="_x0000_s1027" type="#_x0000_t202" style="position:absolute;margin-left:-12.85pt;margin-top:3.95pt;width:358.85pt;height:31pt;z-index:251657216;visibility:visible;mso-position-horizontal-relative:margin;mso-position-vertical-relative:top-margin-area;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" filled="f" stroked="f" strokeweight=".5pt">
            <v:textbox>
              <w:txbxContent>
                <w:p w:rsidR="003F16F9" w:rsidRPr="00647960" w:rsidRDefault="003F16F9" w:rsidP="00C1507F">
                  <w:pPr>
                    <w:jc w:val="center"/>
                    <w:rPr>
                      <w:sz w:val="48"/>
                      <w:szCs w:val="70"/>
                    </w:rPr>
                  </w:pPr>
                  <w:r w:rsidRPr="00647960">
                    <w:rPr>
                      <w:rFonts w:ascii="Garamond" w:eastAsiaTheme="minorHAnsi" w:hAnsi="Garamond" w:cs="Arial"/>
                      <w:b/>
                      <w:bCs/>
                      <w:color w:val="FFFFFF" w:themeColor="background1"/>
                      <w:sz w:val="48"/>
                      <w:szCs w:val="70"/>
                      <w:lang w:val="de-DE"/>
                    </w:rPr>
                    <w:t>GERSON VENTURA CORTEZ</w:t>
                  </w:r>
                </w:p>
              </w:txbxContent>
            </v:textbox>
            <w10:wrap anchorx="margin" anchory="margin"/>
          </v:shape>
        </w:pict>
      </w:r>
      <w:r w:rsidR="00F50CAA">
        <w:rPr>
          <w:rFonts w:ascii="Century Gothic" w:hAnsi="Century Gothic"/>
          <w:b/>
          <w:sz w:val="20"/>
          <w:szCs w:val="20"/>
          <w:lang w:val="en-GB"/>
        </w:rPr>
        <w:t xml:space="preserve">Home Address </w:t>
      </w:r>
      <w:r w:rsidR="00F50CAA">
        <w:rPr>
          <w:rFonts w:ascii="Century Gothic" w:hAnsi="Century Gothic"/>
          <w:b/>
          <w:sz w:val="20"/>
          <w:szCs w:val="20"/>
          <w:lang w:val="en-GB"/>
        </w:rPr>
        <w:tab/>
        <w:t xml:space="preserve">:  </w:t>
      </w:r>
      <w:r w:rsidR="00F50CAA" w:rsidRPr="00F50CAA">
        <w:rPr>
          <w:rFonts w:ascii="Century Gothic" w:hAnsi="Century Gothic"/>
          <w:b/>
          <w:sz w:val="20"/>
          <w:szCs w:val="20"/>
          <w:lang w:val="en-GB"/>
        </w:rPr>
        <w:t>#28 Highway Sumabnit, Binalonan, Pangasinan, Philippines</w:t>
      </w:r>
    </w:p>
    <w:p w:rsidR="00A756AC" w:rsidRPr="00F50CAA" w:rsidRDefault="00F50CAA" w:rsidP="00F50CAA">
      <w:pPr>
        <w:pStyle w:val="NoSpacing"/>
        <w:tabs>
          <w:tab w:val="left" w:pos="1276"/>
        </w:tabs>
        <w:rPr>
          <w:rFonts w:ascii="Century Gothic" w:hAnsi="Century Gothic"/>
          <w:b/>
          <w:sz w:val="20"/>
          <w:szCs w:val="20"/>
        </w:rPr>
      </w:pPr>
      <w:r w:rsidRPr="00F50CAA">
        <w:rPr>
          <w:rFonts w:ascii="Century Gothic" w:eastAsiaTheme="minorHAnsi" w:hAnsi="Century Gothic" w:cs="Times New Roman"/>
          <w:b/>
          <w:sz w:val="20"/>
          <w:szCs w:val="20"/>
          <w:lang w:val="en-GB"/>
        </w:rPr>
        <w:t>Mobile No</w:t>
      </w:r>
      <w:r w:rsidRPr="00F50CAA">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t xml:space="preserve">:  </w:t>
      </w:r>
      <w:r w:rsidR="00653151">
        <w:rPr>
          <w:rFonts w:ascii="Century Gothic" w:eastAsiaTheme="minorHAnsi" w:hAnsi="Century Gothic" w:cs="Times New Roman"/>
          <w:b/>
          <w:sz w:val="20"/>
          <w:szCs w:val="20"/>
          <w:lang w:val="en-GB"/>
        </w:rPr>
        <w:t>+966-55-661-2517 (Saudi Arabia)</w:t>
      </w:r>
      <w:r w:rsidR="00AF6182">
        <w:rPr>
          <w:rFonts w:ascii="Century Gothic" w:eastAsiaTheme="minorHAnsi" w:hAnsi="Century Gothic" w:cs="Times New Roman"/>
          <w:b/>
          <w:sz w:val="20"/>
          <w:szCs w:val="20"/>
          <w:lang w:val="en-GB"/>
        </w:rPr>
        <w:t xml:space="preserve"> / +63-920-830-0074</w:t>
      </w:r>
    </w:p>
    <w:p w:rsidR="00795AEE" w:rsidRDefault="00F50CAA" w:rsidP="00795AEE">
      <w:pPr>
        <w:pStyle w:val="Institution"/>
      </w:pPr>
      <w:r w:rsidRPr="00F50CAA">
        <w:rPr>
          <w:rFonts w:ascii="Century Gothic" w:hAnsi="Century Gothic" w:cs="Times New Roman"/>
          <w:b/>
          <w:sz w:val="20"/>
          <w:szCs w:val="20"/>
        </w:rPr>
        <w:t>Email Address</w:t>
      </w:r>
      <w:r>
        <w:rPr>
          <w:rFonts w:ascii="Century Gothic" w:hAnsi="Century Gothic" w:cs="Times New Roman"/>
          <w:b/>
          <w:sz w:val="20"/>
          <w:szCs w:val="20"/>
        </w:rPr>
        <w:tab/>
      </w:r>
      <w:r>
        <w:rPr>
          <w:rFonts w:ascii="Century Gothic" w:hAnsi="Century Gothic" w:cs="Times New Roman"/>
          <w:b/>
          <w:sz w:val="20"/>
          <w:szCs w:val="20"/>
        </w:rPr>
        <w:tab/>
        <w:t xml:space="preserve">:  </w:t>
      </w:r>
      <w:hyperlink r:id="rId7" w:history="1">
        <w:r w:rsidRPr="00F07B71">
          <w:rPr>
            <w:rStyle w:val="Hyperlink"/>
            <w:rFonts w:ascii="Century Gothic" w:hAnsi="Century Gothic" w:cs="Times New Roman"/>
            <w:b/>
            <w:sz w:val="20"/>
            <w:szCs w:val="20"/>
          </w:rPr>
          <w:t>gerz12@yahoo.com</w:t>
        </w:r>
      </w:hyperlink>
    </w:p>
    <w:p w:rsidR="00795AEE" w:rsidRPr="00795AEE" w:rsidRDefault="00795AEE" w:rsidP="00795AEE">
      <w:pPr>
        <w:pStyle w:val="Institution"/>
        <w:rPr>
          <w:rStyle w:val="Hyperlink"/>
          <w:rFonts w:ascii="Century Gothic" w:hAnsi="Century Gothic" w:cs="Times New Roman"/>
          <w:b/>
          <w:sz w:val="20"/>
          <w:szCs w:val="20"/>
        </w:rPr>
      </w:pPr>
      <w:r w:rsidRPr="00795AEE">
        <w:rPr>
          <w:rFonts w:ascii="Century Gothic" w:hAnsi="Century Gothic" w:cs="Times New Roman"/>
          <w:b/>
          <w:sz w:val="20"/>
          <w:szCs w:val="20"/>
        </w:rPr>
        <w:t>LinkedIn</w:t>
      </w:r>
      <w:r w:rsidRPr="00795AEE">
        <w:rPr>
          <w:rStyle w:val="Hyperlink"/>
          <w:color w:val="00B0F0"/>
          <w:u w:val="none"/>
        </w:rPr>
        <w:tab/>
      </w:r>
      <w:r w:rsidRPr="00795AEE">
        <w:rPr>
          <w:rStyle w:val="Hyperlink"/>
          <w:color w:val="00B0F0"/>
          <w:u w:val="none"/>
        </w:rPr>
        <w:tab/>
      </w:r>
      <w:ins w:id="0" w:author="GERSON CORTEZ" w:date="2020-10-29T13:03:00Z">
        <w:r w:rsidRPr="00795AEE">
          <w:rPr>
            <w:rStyle w:val="Hyperlink"/>
            <w:color w:val="00B0F0"/>
            <w:u w:val="none"/>
          </w:rPr>
          <w:t>:</w:t>
        </w:r>
      </w:ins>
      <w:ins w:id="1" w:author="GERSON CORTEZ" w:date="2020-10-29T13:04:00Z">
        <w:r w:rsidRPr="00795AEE">
          <w:rPr>
            <w:rStyle w:val="Hyperlink"/>
            <w:color w:val="00B0F0"/>
            <w:u w:val="none"/>
          </w:rPr>
          <w:t xml:space="preserve"> </w:t>
        </w:r>
      </w:ins>
      <w:r w:rsidRPr="00795AEE">
        <w:rPr>
          <w:rStyle w:val="Hyperlink"/>
          <w:color w:val="00B0F0"/>
          <w:u w:val="none"/>
        </w:rPr>
        <w:t xml:space="preserve"> </w:t>
      </w:r>
      <w:r w:rsidR="008806B8" w:rsidRPr="00795AEE">
        <w:rPr>
          <w:rStyle w:val="Hyperlink"/>
          <w:rFonts w:ascii="Century Gothic" w:hAnsi="Century Gothic" w:cs="Times New Roman"/>
          <w:b/>
          <w:sz w:val="20"/>
          <w:szCs w:val="20"/>
        </w:rPr>
        <w:fldChar w:fldCharType="begin"/>
      </w:r>
      <w:r w:rsidRPr="00795AEE">
        <w:rPr>
          <w:rStyle w:val="Hyperlink"/>
          <w:rFonts w:ascii="Century Gothic" w:hAnsi="Century Gothic" w:cs="Times New Roman"/>
          <w:b/>
          <w:sz w:val="20"/>
          <w:szCs w:val="20"/>
        </w:rPr>
        <w:instrText xml:space="preserve"> HYPERLINK "www.linkedin.com/in/gerson-cortez-13914025/" </w:instrText>
      </w:r>
      <w:r w:rsidR="008806B8" w:rsidRPr="00795AEE">
        <w:rPr>
          <w:rStyle w:val="Hyperlink"/>
          <w:rFonts w:ascii="Century Gothic" w:hAnsi="Century Gothic" w:cs="Times New Roman"/>
          <w:b/>
          <w:sz w:val="20"/>
          <w:szCs w:val="20"/>
        </w:rPr>
        <w:fldChar w:fldCharType="separate"/>
      </w:r>
      <w:ins w:id="2" w:author="GERSON CORTEZ" w:date="2020-10-29T13:04:00Z">
        <w:r w:rsidRPr="00795AEE">
          <w:rPr>
            <w:rStyle w:val="Hyperlink"/>
            <w:rFonts w:ascii="Century Gothic" w:hAnsi="Century Gothic" w:cs="Times New Roman"/>
            <w:b/>
            <w:sz w:val="20"/>
            <w:szCs w:val="20"/>
          </w:rPr>
          <w:t>www.linkedin.com/in/gerson-cortez-13914025/</w:t>
        </w:r>
      </w:ins>
      <w:r w:rsidR="008806B8" w:rsidRPr="00795AEE">
        <w:rPr>
          <w:rStyle w:val="Hyperlink"/>
          <w:rFonts w:ascii="Century Gothic" w:hAnsi="Century Gothic" w:cs="Times New Roman"/>
          <w:b/>
          <w:sz w:val="20"/>
          <w:szCs w:val="20"/>
        </w:rPr>
        <w:fldChar w:fldCharType="end"/>
      </w:r>
    </w:p>
    <w:tbl>
      <w:tblPr>
        <w:tblStyle w:val="TableGrid"/>
        <w:tblpPr w:leftFromText="180" w:rightFromText="180" w:vertAnchor="text" w:horzAnchor="margin" w:tblpXSpec="center" w:tblpY="540"/>
        <w:tblW w:w="11899" w:type="dxa"/>
        <w:tblLook w:val="04A0"/>
      </w:tblPr>
      <w:tblGrid>
        <w:gridCol w:w="4567"/>
        <w:gridCol w:w="7332"/>
      </w:tblGrid>
      <w:tr w:rsidR="009A575B" w:rsidRPr="00795AEE" w:rsidTr="009A575B">
        <w:trPr>
          <w:trHeight w:val="397"/>
        </w:trPr>
        <w:tc>
          <w:tcPr>
            <w:tcW w:w="4567"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9A575B" w:rsidRPr="00795AEE" w:rsidRDefault="009A575B" w:rsidP="00795AEE">
            <w:pPr>
              <w:pStyle w:val="Objective"/>
              <w:spacing w:before="0" w:after="0" w:line="240" w:lineRule="auto"/>
              <w:ind w:left="454"/>
              <w:rPr>
                <w:rStyle w:val="Hyperlink"/>
                <w:rFonts w:ascii="Century Gothic" w:hAnsi="Century Gothic"/>
              </w:rPr>
            </w:pPr>
            <w:r w:rsidRPr="00795AEE">
              <w:rPr>
                <w:rFonts w:ascii="Garamond" w:hAnsi="Garamond"/>
                <w:b/>
                <w:color w:val="FFFFFF" w:themeColor="background1"/>
                <w:sz w:val="22"/>
                <w:szCs w:val="22"/>
              </w:rPr>
              <w:t>PROFILE SUMMARY</w:t>
            </w:r>
          </w:p>
        </w:tc>
        <w:tc>
          <w:tcPr>
            <w:tcW w:w="7332"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A575B" w:rsidRPr="00795AEE" w:rsidRDefault="009A575B" w:rsidP="00795AEE">
            <w:pPr>
              <w:pStyle w:val="Institution"/>
              <w:rPr>
                <w:rStyle w:val="Hyperlink"/>
                <w:rFonts w:ascii="Century Gothic" w:hAnsi="Century Gothic" w:cs="Times New Roman"/>
                <w:b/>
                <w:sz w:val="20"/>
                <w:szCs w:val="20"/>
              </w:rPr>
            </w:pPr>
          </w:p>
        </w:tc>
      </w:tr>
    </w:tbl>
    <w:p w:rsidR="001E4A59" w:rsidRPr="0069308C" w:rsidRDefault="0069308C" w:rsidP="0069308C">
      <w:pPr>
        <w:pStyle w:val="NoSpacing"/>
        <w:tabs>
          <w:tab w:val="left" w:pos="1276"/>
        </w:tabs>
        <w:rPr>
          <w:rFonts w:ascii="Century Gothic" w:eastAsiaTheme="minorHAnsi" w:hAnsi="Century Gothic" w:cs="Times New Roman"/>
          <w:b/>
          <w:sz w:val="20"/>
          <w:szCs w:val="20"/>
          <w:lang w:val="en-GB"/>
        </w:rPr>
      </w:pPr>
      <w:r w:rsidRPr="0069308C">
        <w:rPr>
          <w:rFonts w:ascii="Century Gothic" w:eastAsiaTheme="minorHAnsi" w:hAnsi="Century Gothic" w:cs="Times New Roman"/>
          <w:b/>
          <w:sz w:val="20"/>
          <w:szCs w:val="20"/>
          <w:lang w:val="en-GB"/>
        </w:rPr>
        <w:t>Skype</w:t>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t>:  gerson.cortez1</w:t>
      </w:r>
    </w:p>
    <w:p w:rsidR="00795AEE" w:rsidRDefault="00795AEE" w:rsidP="001C6B16">
      <w:pPr>
        <w:jc w:val="both"/>
        <w:rPr>
          <w:rFonts w:ascii="Century Gothic" w:eastAsia="MS Mincho" w:hAnsi="Century Gothic" w:cs="Times"/>
          <w:b/>
          <w:bCs/>
          <w:sz w:val="18"/>
          <w:szCs w:val="18"/>
        </w:rPr>
      </w:pPr>
    </w:p>
    <w:p w:rsidR="00C31A8D" w:rsidRPr="00C31A8D" w:rsidRDefault="004F2778" w:rsidP="001C6B16">
      <w:pPr>
        <w:jc w:val="both"/>
        <w:rPr>
          <w:rFonts w:ascii="Century Gothic" w:eastAsia="MS Mincho" w:hAnsi="Century Gothic" w:cs="Times"/>
          <w:b/>
          <w:bCs/>
          <w:sz w:val="10"/>
          <w:szCs w:val="18"/>
        </w:rPr>
      </w:pPr>
      <w:r w:rsidRPr="003375D5">
        <w:rPr>
          <w:rFonts w:ascii="Century Gothic" w:eastAsia="MS Mincho" w:hAnsi="Century Gothic" w:cs="Times"/>
          <w:b/>
          <w:bCs/>
          <w:sz w:val="18"/>
          <w:szCs w:val="18"/>
        </w:rPr>
        <w:t xml:space="preserve">Highly organized, innovative and service-oriented </w:t>
      </w:r>
      <w:r w:rsidR="00E35F60" w:rsidRPr="003375D5">
        <w:rPr>
          <w:rFonts w:ascii="Century Gothic" w:eastAsia="MS Mincho" w:hAnsi="Century Gothic" w:cs="Times"/>
          <w:b/>
          <w:bCs/>
          <w:sz w:val="18"/>
          <w:szCs w:val="18"/>
        </w:rPr>
        <w:t xml:space="preserve">Mechanical </w:t>
      </w:r>
      <w:r w:rsidR="003375D5" w:rsidRPr="003375D5">
        <w:rPr>
          <w:rFonts w:ascii="Century Gothic" w:eastAsia="MS Mincho" w:hAnsi="Century Gothic" w:cs="Times"/>
          <w:b/>
          <w:bCs/>
          <w:sz w:val="18"/>
          <w:szCs w:val="18"/>
        </w:rPr>
        <w:t>Engineer</w:t>
      </w:r>
      <w:r w:rsidR="00653151">
        <w:rPr>
          <w:rFonts w:ascii="Century Gothic" w:eastAsia="MS Mincho" w:hAnsi="Century Gothic" w:cs="Times"/>
          <w:b/>
          <w:bCs/>
          <w:sz w:val="18"/>
          <w:szCs w:val="18"/>
        </w:rPr>
        <w:t xml:space="preserve"> with over </w:t>
      </w:r>
      <w:r w:rsidRPr="003375D5">
        <w:rPr>
          <w:rFonts w:ascii="Century Gothic" w:eastAsia="MS Mincho" w:hAnsi="Century Gothic" w:cs="Times"/>
          <w:b/>
          <w:bCs/>
          <w:sz w:val="18"/>
          <w:szCs w:val="18"/>
        </w:rPr>
        <w:t>1</w:t>
      </w:r>
      <w:r w:rsidR="002229C0">
        <w:rPr>
          <w:rFonts w:ascii="Century Gothic" w:eastAsia="MS Mincho" w:hAnsi="Century Gothic" w:cs="Times"/>
          <w:b/>
          <w:bCs/>
          <w:sz w:val="18"/>
          <w:szCs w:val="18"/>
        </w:rPr>
        <w:t>7</w:t>
      </w:r>
      <w:r w:rsidRPr="003375D5">
        <w:rPr>
          <w:rFonts w:ascii="Century Gothic" w:eastAsia="MS Mincho" w:hAnsi="Century Gothic" w:cs="Times"/>
          <w:b/>
          <w:bCs/>
          <w:sz w:val="18"/>
          <w:szCs w:val="18"/>
        </w:rPr>
        <w:t xml:space="preserve"> years of divers</w:t>
      </w:r>
      <w:r w:rsidR="003375D5" w:rsidRPr="003375D5">
        <w:rPr>
          <w:rFonts w:ascii="Century Gothic" w:eastAsia="MS Mincho" w:hAnsi="Century Gothic" w:cs="Times"/>
          <w:b/>
          <w:bCs/>
          <w:sz w:val="18"/>
          <w:szCs w:val="18"/>
        </w:rPr>
        <w:t>e experience in project and construction</w:t>
      </w:r>
      <w:r w:rsidRPr="003375D5">
        <w:rPr>
          <w:rFonts w:ascii="Century Gothic" w:eastAsia="MS Mincho" w:hAnsi="Century Gothic" w:cs="Times"/>
          <w:b/>
          <w:bCs/>
          <w:sz w:val="18"/>
          <w:szCs w:val="18"/>
        </w:rPr>
        <w:t xml:space="preserve"> management of oil and gas, refinery, petrochemical, power and LNG</w:t>
      </w:r>
      <w:r w:rsidR="000B23B1" w:rsidRPr="003375D5">
        <w:rPr>
          <w:rFonts w:ascii="Century Gothic" w:eastAsia="MS Mincho" w:hAnsi="Century Gothic" w:cs="Times"/>
          <w:b/>
          <w:bCs/>
          <w:sz w:val="18"/>
          <w:szCs w:val="18"/>
        </w:rPr>
        <w:t xml:space="preserve"> plant</w:t>
      </w:r>
      <w:r w:rsidRPr="003375D5">
        <w:rPr>
          <w:rFonts w:ascii="Century Gothic" w:eastAsia="MS Mincho" w:hAnsi="Century Gothic" w:cs="Times"/>
          <w:b/>
          <w:bCs/>
          <w:sz w:val="18"/>
          <w:szCs w:val="18"/>
        </w:rPr>
        <w:t xml:space="preserve"> construction projects, systems engineering, project </w:t>
      </w:r>
      <w:r w:rsidR="000B23B1" w:rsidRPr="003375D5">
        <w:rPr>
          <w:rFonts w:ascii="Century Gothic" w:eastAsia="MS Mincho" w:hAnsi="Century Gothic" w:cs="Times"/>
          <w:b/>
          <w:bCs/>
          <w:sz w:val="18"/>
          <w:szCs w:val="18"/>
        </w:rPr>
        <w:t xml:space="preserve">quality assurance and control, </w:t>
      </w:r>
      <w:r w:rsidR="003375D5" w:rsidRPr="003375D5">
        <w:rPr>
          <w:rFonts w:ascii="Century Gothic" w:eastAsia="MS Mincho" w:hAnsi="Century Gothic" w:cs="Times"/>
          <w:b/>
          <w:bCs/>
          <w:sz w:val="18"/>
          <w:szCs w:val="18"/>
        </w:rPr>
        <w:t>Health, Safety and Environment management</w:t>
      </w:r>
      <w:r w:rsidRPr="003375D5">
        <w:rPr>
          <w:rFonts w:ascii="Century Gothic" w:eastAsia="MS Mincho" w:hAnsi="Century Gothic" w:cs="Times"/>
          <w:b/>
          <w:bCs/>
          <w:sz w:val="18"/>
          <w:szCs w:val="18"/>
        </w:rPr>
        <w:t xml:space="preserve">, industrial manufacturing operation and maintenance. </w:t>
      </w:r>
      <w:r w:rsidR="00653151">
        <w:rPr>
          <w:rFonts w:ascii="Century Gothic" w:eastAsia="MS Mincho" w:hAnsi="Century Gothic" w:cs="Times"/>
          <w:b/>
          <w:bCs/>
          <w:sz w:val="18"/>
          <w:szCs w:val="18"/>
        </w:rPr>
        <w:t>Technical proficiency in project construction methodology and techniques, coordination and interfacing of engineering disciplines as well as inspection and handling of construction resources. Able to work in a heavily matrixed environment with a focus on client experience, operational efficiencies and project delivery.</w:t>
      </w:r>
    </w:p>
    <w:tbl>
      <w:tblPr>
        <w:tblStyle w:val="TableGrid"/>
        <w:tblpPr w:leftFromText="180" w:rightFromText="180" w:vertAnchor="text" w:horzAnchor="margin" w:tblpXSpec="center" w:tblpY="107"/>
        <w:tblW w:w="12186" w:type="dxa"/>
        <w:tblLook w:val="04A0"/>
      </w:tblPr>
      <w:tblGrid>
        <w:gridCol w:w="4678"/>
        <w:gridCol w:w="7508"/>
      </w:tblGrid>
      <w:tr w:rsidR="00BE483E" w:rsidRPr="00240A2B" w:rsidTr="00BE483E">
        <w:trPr>
          <w:trHeight w:val="397"/>
        </w:trPr>
        <w:tc>
          <w:tcPr>
            <w:tcW w:w="467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BE483E" w:rsidRPr="00240A2B" w:rsidRDefault="00BE483E" w:rsidP="002F3421">
            <w:pPr>
              <w:pStyle w:val="Objective"/>
              <w:spacing w:before="0" w:after="0" w:line="240" w:lineRule="auto"/>
              <w:ind w:left="454"/>
              <w:rPr>
                <w:rFonts w:ascii="Garamond" w:hAnsi="Garamond"/>
                <w:b/>
                <w:sz w:val="22"/>
                <w:szCs w:val="22"/>
              </w:rPr>
            </w:pPr>
            <w:r w:rsidRPr="00240A2B">
              <w:rPr>
                <w:rFonts w:ascii="Garamond" w:hAnsi="Garamond"/>
                <w:b/>
                <w:color w:val="FFFFFF" w:themeColor="background1"/>
                <w:sz w:val="22"/>
                <w:szCs w:val="22"/>
              </w:rPr>
              <w:t>PROFESSIONAL SKILLS</w:t>
            </w:r>
          </w:p>
        </w:tc>
        <w:tc>
          <w:tcPr>
            <w:tcW w:w="750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BE483E" w:rsidRPr="00240A2B" w:rsidRDefault="00BE483E" w:rsidP="00BE483E">
            <w:pPr>
              <w:pStyle w:val="Objective"/>
              <w:spacing w:before="0" w:after="0" w:line="240" w:lineRule="auto"/>
              <w:ind w:right="-10"/>
              <w:jc w:val="both"/>
              <w:rPr>
                <w:rFonts w:ascii="Garamond" w:hAnsi="Garamond"/>
                <w:sz w:val="22"/>
                <w:szCs w:val="22"/>
              </w:rPr>
            </w:pPr>
          </w:p>
        </w:tc>
      </w:tr>
    </w:tbl>
    <w:p w:rsidR="001F45DE" w:rsidRPr="003375D5" w:rsidRDefault="003375D5" w:rsidP="001F45DE">
      <w:pPr>
        <w:pStyle w:val="ListParagraph"/>
        <w:numPr>
          <w:ilvl w:val="0"/>
          <w:numId w:val="1"/>
        </w:numPr>
        <w:jc w:val="both"/>
        <w:rPr>
          <w:rFonts w:ascii="Century Gothic" w:hAnsi="Century Gothic"/>
          <w:b/>
          <w:sz w:val="18"/>
          <w:szCs w:val="18"/>
        </w:rPr>
      </w:pPr>
      <w:r>
        <w:rPr>
          <w:rFonts w:ascii="Century Gothic" w:hAnsi="Century Gothic"/>
          <w:b/>
          <w:sz w:val="18"/>
          <w:szCs w:val="18"/>
        </w:rPr>
        <w:t xml:space="preserve">Experienced professional </w:t>
      </w:r>
      <w:r w:rsidR="00240A2B" w:rsidRPr="003375D5">
        <w:rPr>
          <w:rFonts w:ascii="Century Gothic" w:hAnsi="Century Gothic"/>
          <w:b/>
          <w:sz w:val="18"/>
          <w:szCs w:val="18"/>
        </w:rPr>
        <w:t>in</w:t>
      </w:r>
      <w:r w:rsidR="00BF7C5B">
        <w:rPr>
          <w:rFonts w:ascii="Century Gothic" w:hAnsi="Century Gothic"/>
          <w:b/>
          <w:sz w:val="18"/>
          <w:szCs w:val="18"/>
        </w:rPr>
        <w:t xml:space="preserve"> </w:t>
      </w:r>
      <w:r>
        <w:rPr>
          <w:rFonts w:ascii="Century Gothic" w:hAnsi="Century Gothic"/>
          <w:b/>
          <w:sz w:val="18"/>
          <w:szCs w:val="18"/>
        </w:rPr>
        <w:t xml:space="preserve">project and </w:t>
      </w:r>
      <w:r w:rsidR="0011185A" w:rsidRPr="003375D5">
        <w:rPr>
          <w:rFonts w:ascii="Century Gothic" w:hAnsi="Century Gothic"/>
          <w:b/>
          <w:sz w:val="18"/>
          <w:szCs w:val="18"/>
        </w:rPr>
        <w:t>co</w:t>
      </w:r>
      <w:r w:rsidR="008E79A1" w:rsidRPr="003375D5">
        <w:rPr>
          <w:rFonts w:ascii="Century Gothic" w:hAnsi="Century Gothic"/>
          <w:b/>
          <w:sz w:val="18"/>
          <w:szCs w:val="18"/>
        </w:rPr>
        <w:t xml:space="preserve">nstruction </w:t>
      </w:r>
      <w:r>
        <w:rPr>
          <w:rFonts w:ascii="Century Gothic" w:hAnsi="Century Gothic"/>
          <w:b/>
          <w:sz w:val="18"/>
          <w:szCs w:val="18"/>
        </w:rPr>
        <w:t>management of up to 20$ Billion mega projects such Refinery, Petrochemical Complex, LNG plant, Power Plant Stations, Gas Processing Plant etc.</w:t>
      </w:r>
      <w:r w:rsidR="008E79A1" w:rsidRPr="003375D5">
        <w:rPr>
          <w:rFonts w:ascii="Century Gothic" w:hAnsi="Century Gothic"/>
          <w:b/>
          <w:sz w:val="18"/>
          <w:szCs w:val="18"/>
        </w:rPr>
        <w:t xml:space="preserve">. </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Experienced in project and construction management of Saudi Aramco mega projects, coupled with exceptional technical safety, health and environment, quality assurance and quality control skills.</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 xml:space="preserve">Possess working knowledge in Saudi Aramco standards and procedures and relevant international standards such as, ASME, API, ASTM, </w:t>
      </w:r>
      <w:r w:rsidR="003375D5">
        <w:rPr>
          <w:rFonts w:ascii="Century Gothic" w:hAnsi="Century Gothic"/>
          <w:b/>
          <w:sz w:val="18"/>
          <w:szCs w:val="18"/>
        </w:rPr>
        <w:t xml:space="preserve">AWS, NACE, </w:t>
      </w:r>
      <w:r w:rsidRPr="003375D5">
        <w:rPr>
          <w:rFonts w:ascii="Century Gothic" w:hAnsi="Century Gothic"/>
          <w:b/>
          <w:sz w:val="18"/>
          <w:szCs w:val="18"/>
        </w:rPr>
        <w:t>PIP, Piping, Static and Rotating Equipments, API tanks etc.</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Adept at technical and project reporting, Planning, organizing and coordinating skills, interpersonal communication skills, as well as strategic planning and management, acquisition and deployment, operational management, and project management.</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Demonstrated leadership skills with ability to delegate, coupled with analytical and critical decisions making skills, problem identification and process improvements skills.</w:t>
      </w:r>
    </w:p>
    <w:p w:rsidR="00C31A8D" w:rsidRPr="00982622" w:rsidRDefault="00BF7C5B" w:rsidP="00C31A8D">
      <w:pPr>
        <w:pStyle w:val="ListParagraph"/>
        <w:numPr>
          <w:ilvl w:val="0"/>
          <w:numId w:val="1"/>
        </w:numPr>
        <w:jc w:val="both"/>
        <w:rPr>
          <w:rFonts w:ascii="Century Gothic" w:hAnsi="Century Gothic"/>
          <w:b/>
          <w:sz w:val="10"/>
          <w:szCs w:val="18"/>
        </w:rPr>
      </w:pPr>
      <w:r>
        <w:rPr>
          <w:rFonts w:ascii="Century Gothic" w:hAnsi="Century Gothic"/>
          <w:b/>
          <w:sz w:val="18"/>
          <w:szCs w:val="18"/>
        </w:rPr>
        <w:t>Skilled in the following</w:t>
      </w:r>
      <w:r w:rsidR="00803BCF" w:rsidRPr="00982622">
        <w:rPr>
          <w:rFonts w:ascii="Century Gothic" w:hAnsi="Century Gothic"/>
          <w:b/>
          <w:sz w:val="18"/>
          <w:szCs w:val="18"/>
        </w:rPr>
        <w:t xml:space="preserve"> engineering software applications</w:t>
      </w:r>
      <w:r>
        <w:rPr>
          <w:rFonts w:ascii="Century Gothic" w:hAnsi="Century Gothic"/>
          <w:b/>
          <w:sz w:val="18"/>
          <w:szCs w:val="18"/>
        </w:rPr>
        <w:t>, MS Office, Autocad, Primavera 6</w:t>
      </w:r>
    </w:p>
    <w:tbl>
      <w:tblPr>
        <w:tblStyle w:val="TableGrid"/>
        <w:tblpPr w:leftFromText="180" w:rightFromText="180" w:vertAnchor="text" w:horzAnchor="margin" w:tblpXSpec="center" w:tblpY="59"/>
        <w:tblW w:w="12186" w:type="dxa"/>
        <w:tblLook w:val="04A0"/>
      </w:tblPr>
      <w:tblGrid>
        <w:gridCol w:w="4678"/>
        <w:gridCol w:w="7508"/>
      </w:tblGrid>
      <w:tr w:rsidR="00104ED7" w:rsidRPr="00240A2B" w:rsidTr="00104ED7">
        <w:trPr>
          <w:trHeight w:val="397"/>
        </w:trPr>
        <w:tc>
          <w:tcPr>
            <w:tcW w:w="467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104ED7" w:rsidRPr="00240A2B" w:rsidRDefault="00104ED7" w:rsidP="00104ED7">
            <w:pPr>
              <w:pStyle w:val="Objective"/>
              <w:spacing w:before="0" w:after="0" w:line="240" w:lineRule="auto"/>
              <w:ind w:left="454"/>
              <w:rPr>
                <w:rFonts w:ascii="Garamond" w:hAnsi="Garamond"/>
                <w:b/>
                <w:sz w:val="22"/>
                <w:szCs w:val="22"/>
              </w:rPr>
            </w:pPr>
            <w:r w:rsidRPr="00240A2B">
              <w:rPr>
                <w:rFonts w:ascii="Garamond" w:hAnsi="Garamond"/>
                <w:b/>
                <w:color w:val="FFFFFF" w:themeColor="background1"/>
                <w:sz w:val="22"/>
                <w:szCs w:val="22"/>
              </w:rPr>
              <w:t>PROFESSIONAL EXPERIENCE</w:t>
            </w:r>
          </w:p>
        </w:tc>
        <w:tc>
          <w:tcPr>
            <w:tcW w:w="750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104ED7" w:rsidRPr="00240A2B" w:rsidRDefault="00104ED7" w:rsidP="00104ED7">
            <w:pPr>
              <w:pStyle w:val="Objective"/>
              <w:spacing w:before="0" w:after="0" w:line="240" w:lineRule="auto"/>
              <w:ind w:right="-10"/>
              <w:jc w:val="both"/>
              <w:rPr>
                <w:rFonts w:ascii="Garamond" w:hAnsi="Garamond"/>
                <w:sz w:val="22"/>
                <w:szCs w:val="22"/>
              </w:rPr>
            </w:pPr>
          </w:p>
        </w:tc>
      </w:tr>
    </w:tbl>
    <w:p w:rsidR="00455A30" w:rsidRDefault="00876B9F" w:rsidP="00455A30">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CONSTRUCTION</w:t>
      </w:r>
      <w:r w:rsidR="00455A30">
        <w:rPr>
          <w:rFonts w:ascii="Century Gothic" w:eastAsiaTheme="minorEastAsia" w:hAnsi="Century Gothic"/>
          <w:b/>
          <w:bCs/>
          <w:color w:val="4472C4" w:themeColor="accent5"/>
          <w:spacing w:val="-6"/>
          <w:sz w:val="20"/>
          <w:szCs w:val="18"/>
          <w:lang w:eastAsia="ja-JP"/>
        </w:rPr>
        <w:t xml:space="preserve"> </w:t>
      </w:r>
      <w:r w:rsidR="00FB0A88">
        <w:rPr>
          <w:rFonts w:ascii="Century Gothic" w:eastAsiaTheme="minorEastAsia" w:hAnsi="Century Gothic"/>
          <w:b/>
          <w:bCs/>
          <w:color w:val="4472C4" w:themeColor="accent5"/>
          <w:spacing w:val="-6"/>
          <w:sz w:val="20"/>
          <w:szCs w:val="18"/>
          <w:lang w:eastAsia="ja-JP"/>
        </w:rPr>
        <w:t xml:space="preserve">SUPERVISOR / PROJECT LEADER </w:t>
      </w:r>
      <w:r w:rsidR="00834E3D">
        <w:rPr>
          <w:rFonts w:ascii="Century Gothic" w:eastAsiaTheme="minorEastAsia" w:hAnsi="Century Gothic"/>
          <w:b/>
          <w:bCs/>
          <w:color w:val="4472C4" w:themeColor="accent5"/>
          <w:spacing w:val="-6"/>
          <w:sz w:val="20"/>
          <w:szCs w:val="18"/>
          <w:lang w:eastAsia="ja-JP"/>
        </w:rPr>
        <w:t>(P</w:t>
      </w:r>
      <w:r w:rsidR="003F16F9">
        <w:rPr>
          <w:rFonts w:ascii="Century Gothic" w:eastAsiaTheme="minorEastAsia" w:hAnsi="Century Gothic"/>
          <w:b/>
          <w:bCs/>
          <w:color w:val="4472C4" w:themeColor="accent5"/>
          <w:spacing w:val="-6"/>
          <w:sz w:val="20"/>
          <w:szCs w:val="18"/>
          <w:lang w:eastAsia="ja-JP"/>
        </w:rPr>
        <w:t xml:space="preserve">roject </w:t>
      </w:r>
      <w:r w:rsidR="00834E3D">
        <w:rPr>
          <w:rFonts w:ascii="Century Gothic" w:eastAsiaTheme="minorEastAsia" w:hAnsi="Century Gothic"/>
          <w:b/>
          <w:bCs/>
          <w:color w:val="4472C4" w:themeColor="accent5"/>
          <w:spacing w:val="-6"/>
          <w:sz w:val="20"/>
          <w:szCs w:val="18"/>
          <w:lang w:eastAsia="ja-JP"/>
        </w:rPr>
        <w:t>M</w:t>
      </w:r>
      <w:r w:rsidR="003F16F9">
        <w:rPr>
          <w:rFonts w:ascii="Century Gothic" w:eastAsiaTheme="minorEastAsia" w:hAnsi="Century Gothic"/>
          <w:b/>
          <w:bCs/>
          <w:color w:val="4472C4" w:themeColor="accent5"/>
          <w:spacing w:val="-6"/>
          <w:sz w:val="20"/>
          <w:szCs w:val="18"/>
          <w:lang w:eastAsia="ja-JP"/>
        </w:rPr>
        <w:t xml:space="preserve">anagement </w:t>
      </w:r>
      <w:r w:rsidR="00834E3D">
        <w:rPr>
          <w:rFonts w:ascii="Century Gothic" w:eastAsiaTheme="minorEastAsia" w:hAnsi="Century Gothic"/>
          <w:b/>
          <w:bCs/>
          <w:color w:val="4472C4" w:themeColor="accent5"/>
          <w:spacing w:val="-6"/>
          <w:sz w:val="20"/>
          <w:szCs w:val="18"/>
          <w:lang w:eastAsia="ja-JP"/>
        </w:rPr>
        <w:t>T</w:t>
      </w:r>
      <w:r w:rsidR="003F16F9">
        <w:rPr>
          <w:rFonts w:ascii="Century Gothic" w:eastAsiaTheme="minorEastAsia" w:hAnsi="Century Gothic"/>
          <w:b/>
          <w:bCs/>
          <w:color w:val="4472C4" w:themeColor="accent5"/>
          <w:spacing w:val="-6"/>
          <w:sz w:val="20"/>
          <w:szCs w:val="18"/>
          <w:lang w:eastAsia="ja-JP"/>
        </w:rPr>
        <w:t>eam</w:t>
      </w:r>
      <w:r w:rsidR="00834E3D">
        <w:rPr>
          <w:rFonts w:ascii="Century Gothic" w:eastAsiaTheme="minorEastAsia" w:hAnsi="Century Gothic"/>
          <w:b/>
          <w:bCs/>
          <w:color w:val="4472C4" w:themeColor="accent5"/>
          <w:spacing w:val="-6"/>
          <w:sz w:val="20"/>
          <w:szCs w:val="18"/>
          <w:lang w:eastAsia="ja-JP"/>
        </w:rPr>
        <w:t>)</w:t>
      </w:r>
    </w:p>
    <w:p w:rsidR="003F16F9" w:rsidRDefault="003F16F9" w:rsidP="00455A30">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Project : </w:t>
      </w:r>
      <w:r w:rsidR="00884BB8">
        <w:rPr>
          <w:rFonts w:ascii="Century Gothic" w:eastAsiaTheme="minorEastAsia" w:hAnsi="Century Gothic"/>
          <w:b/>
          <w:bCs/>
          <w:color w:val="4472C4" w:themeColor="accent5"/>
          <w:spacing w:val="-6"/>
          <w:sz w:val="20"/>
          <w:szCs w:val="18"/>
          <w:lang w:eastAsia="ja-JP"/>
        </w:rPr>
        <w:t xml:space="preserve">Refinery </w:t>
      </w:r>
      <w:r w:rsidR="002207F6">
        <w:rPr>
          <w:rFonts w:ascii="Century Gothic" w:eastAsiaTheme="minorEastAsia" w:hAnsi="Century Gothic"/>
          <w:b/>
          <w:bCs/>
          <w:color w:val="4472C4" w:themeColor="accent5"/>
          <w:spacing w:val="-6"/>
          <w:sz w:val="20"/>
          <w:szCs w:val="18"/>
          <w:lang w:eastAsia="ja-JP"/>
        </w:rPr>
        <w:t xml:space="preserve">Improvement Projects, Projects Department </w:t>
      </w:r>
      <w:r w:rsidR="002207F6">
        <w:rPr>
          <w:rFonts w:ascii="Century Gothic" w:eastAsiaTheme="minorEastAsia" w:hAnsi="Century Gothic"/>
          <w:b/>
          <w:bCs/>
          <w:color w:val="4472C4" w:themeColor="accent5"/>
          <w:spacing w:val="-6"/>
          <w:sz w:val="20"/>
          <w:szCs w:val="18"/>
          <w:lang w:eastAsia="ja-JP"/>
        </w:rPr>
        <w:tab/>
        <w:t xml:space="preserve">     </w:t>
      </w:r>
      <w:r w:rsidR="002207F6">
        <w:rPr>
          <w:rFonts w:ascii="Century Gothic" w:eastAsiaTheme="minorEastAsia" w:hAnsi="Century Gothic"/>
          <w:b/>
          <w:bCs/>
          <w:color w:val="4472C4" w:themeColor="accent5"/>
          <w:spacing w:val="-6"/>
          <w:sz w:val="20"/>
          <w:szCs w:val="18"/>
          <w:lang w:eastAsia="ja-JP"/>
        </w:rPr>
        <w:tab/>
        <w:t xml:space="preserve"> </w:t>
      </w:r>
      <w:r w:rsidR="002207F6">
        <w:rPr>
          <w:rFonts w:ascii="Century Gothic" w:eastAsiaTheme="minorEastAsia" w:hAnsi="Century Gothic"/>
          <w:b/>
          <w:bCs/>
          <w:color w:val="4472C4" w:themeColor="accent5"/>
          <w:spacing w:val="-6"/>
          <w:sz w:val="20"/>
          <w:szCs w:val="18"/>
          <w:lang w:eastAsia="ja-JP"/>
        </w:rPr>
        <w:tab/>
      </w:r>
      <w:r w:rsidR="002207F6">
        <w:rPr>
          <w:rFonts w:ascii="Century Gothic" w:eastAsiaTheme="minorEastAsia" w:hAnsi="Century Gothic"/>
          <w:b/>
          <w:bCs/>
          <w:color w:val="4472C4" w:themeColor="accent5"/>
          <w:spacing w:val="-6"/>
          <w:sz w:val="20"/>
          <w:szCs w:val="18"/>
          <w:lang w:eastAsia="ja-JP"/>
        </w:rPr>
        <w:tab/>
        <w:t xml:space="preserve">        </w:t>
      </w:r>
      <w:r w:rsidR="00E05087">
        <w:rPr>
          <w:rFonts w:ascii="Century Gothic" w:eastAsiaTheme="minorEastAsia" w:hAnsi="Century Gothic"/>
          <w:b/>
          <w:bCs/>
          <w:color w:val="4472C4" w:themeColor="accent5"/>
          <w:spacing w:val="-6"/>
          <w:sz w:val="20"/>
          <w:szCs w:val="18"/>
          <w:lang w:eastAsia="ja-JP"/>
        </w:rPr>
        <w:t xml:space="preserve"> </w:t>
      </w:r>
      <w:r w:rsidR="002207F6">
        <w:rPr>
          <w:rFonts w:ascii="Century Gothic" w:eastAsiaTheme="minorEastAsia" w:hAnsi="Century Gothic"/>
          <w:b/>
          <w:bCs/>
          <w:color w:val="4472C4" w:themeColor="accent5"/>
          <w:spacing w:val="-6"/>
          <w:sz w:val="20"/>
          <w:szCs w:val="18"/>
          <w:lang w:eastAsia="ja-JP"/>
        </w:rPr>
        <w:t xml:space="preserve">   </w:t>
      </w:r>
      <w:r w:rsidR="000C7890">
        <w:rPr>
          <w:rFonts w:ascii="Century Gothic" w:eastAsiaTheme="minorEastAsia" w:hAnsi="Century Gothic"/>
          <w:b/>
          <w:bCs/>
          <w:color w:val="4472C4" w:themeColor="accent5"/>
          <w:spacing w:val="-6"/>
          <w:sz w:val="20"/>
          <w:szCs w:val="18"/>
          <w:lang w:eastAsia="ja-JP"/>
        </w:rPr>
        <w:t xml:space="preserve">    </w:t>
      </w:r>
      <w:r w:rsidR="002207F6" w:rsidRPr="000C7890">
        <w:rPr>
          <w:rFonts w:ascii="Century Gothic" w:eastAsiaTheme="minorEastAsia" w:hAnsi="Century Gothic"/>
          <w:b/>
          <w:bCs/>
          <w:color w:val="4472C4" w:themeColor="accent5"/>
          <w:spacing w:val="-6"/>
          <w:sz w:val="18"/>
          <w:szCs w:val="18"/>
          <w:lang w:eastAsia="ja-JP"/>
        </w:rPr>
        <w:t>July 01, 2020 – Present</w:t>
      </w:r>
    </w:p>
    <w:p w:rsidR="00455A30" w:rsidRPr="00C73D7D" w:rsidRDefault="00455A30" w:rsidP="00455A30">
      <w:pPr>
        <w:jc w:val="both"/>
        <w:rPr>
          <w:rFonts w:ascii="Century Gothic" w:eastAsiaTheme="minorEastAsia" w:hAnsi="Century Gothic"/>
          <w:b/>
          <w:bCs/>
          <w:color w:val="000000" w:themeColor="text1"/>
          <w:spacing w:val="-6"/>
          <w:sz w:val="20"/>
          <w:szCs w:val="18"/>
          <w:lang w:eastAsia="ja-JP"/>
        </w:rPr>
      </w:pPr>
      <w:r w:rsidRPr="002207F6">
        <w:rPr>
          <w:rFonts w:ascii="Century Gothic" w:eastAsiaTheme="minorEastAsia" w:hAnsi="Century Gothic"/>
          <w:b/>
          <w:bCs/>
          <w:color w:val="4472C4" w:themeColor="accent5"/>
          <w:spacing w:val="-6"/>
          <w:sz w:val="20"/>
          <w:szCs w:val="18"/>
          <w:lang w:eastAsia="ja-JP"/>
        </w:rPr>
        <w:t>Project</w:t>
      </w:r>
      <w:r w:rsidR="002207F6" w:rsidRPr="002207F6">
        <w:rPr>
          <w:rFonts w:ascii="Century Gothic" w:eastAsiaTheme="minorEastAsia" w:hAnsi="Century Gothic"/>
          <w:b/>
          <w:bCs/>
          <w:color w:val="4472C4" w:themeColor="accent5"/>
          <w:spacing w:val="-6"/>
          <w:sz w:val="20"/>
          <w:szCs w:val="18"/>
          <w:lang w:eastAsia="ja-JP"/>
        </w:rPr>
        <w:t xml:space="preserve"> </w:t>
      </w:r>
      <w:r w:rsidRPr="002207F6">
        <w:rPr>
          <w:rFonts w:ascii="Century Gothic" w:eastAsiaTheme="minorEastAsia" w:hAnsi="Century Gothic"/>
          <w:b/>
          <w:bCs/>
          <w:color w:val="4472C4" w:themeColor="accent5"/>
          <w:spacing w:val="-6"/>
          <w:sz w:val="20"/>
          <w:szCs w:val="18"/>
          <w:lang w:eastAsia="ja-JP"/>
        </w:rPr>
        <w:t>:</w:t>
      </w:r>
      <w:r w:rsidR="002207F6">
        <w:rPr>
          <w:rFonts w:ascii="Century Gothic" w:eastAsiaTheme="minorEastAsia" w:hAnsi="Century Gothic"/>
          <w:b/>
          <w:bCs/>
          <w:color w:val="4472C4" w:themeColor="accent5"/>
          <w:spacing w:val="-6"/>
          <w:sz w:val="20"/>
          <w:szCs w:val="18"/>
          <w:lang w:eastAsia="ja-JP"/>
        </w:rPr>
        <w:t xml:space="preserve"> Train 2 </w:t>
      </w:r>
      <w:r w:rsidRPr="002207F6">
        <w:rPr>
          <w:rFonts w:ascii="Century Gothic" w:eastAsiaTheme="minorEastAsia" w:hAnsi="Century Gothic"/>
          <w:b/>
          <w:bCs/>
          <w:color w:val="4472C4" w:themeColor="accent5"/>
          <w:spacing w:val="-6"/>
          <w:sz w:val="20"/>
          <w:szCs w:val="18"/>
          <w:lang w:eastAsia="ja-JP"/>
        </w:rPr>
        <w:t>Debottlenecking</w:t>
      </w:r>
      <w:r w:rsidR="002207F6">
        <w:rPr>
          <w:rFonts w:ascii="Century Gothic" w:eastAsiaTheme="minorEastAsia" w:hAnsi="Century Gothic"/>
          <w:b/>
          <w:bCs/>
          <w:color w:val="2E74B5" w:themeColor="accent1" w:themeShade="BF"/>
          <w:spacing w:val="-6"/>
          <w:sz w:val="18"/>
          <w:szCs w:val="18"/>
          <w:lang w:eastAsia="ja-JP"/>
        </w:rPr>
        <w:t>, Turnaround Department</w:t>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t xml:space="preserve">     </w:t>
      </w:r>
      <w:r w:rsidR="00E05087">
        <w:rPr>
          <w:rFonts w:ascii="Century Gothic" w:eastAsiaTheme="minorEastAsia" w:hAnsi="Century Gothic"/>
          <w:b/>
          <w:bCs/>
          <w:color w:val="2E74B5" w:themeColor="accent1" w:themeShade="BF"/>
          <w:spacing w:val="-6"/>
          <w:sz w:val="18"/>
          <w:szCs w:val="18"/>
          <w:lang w:eastAsia="ja-JP"/>
        </w:rPr>
        <w:t xml:space="preserve"> </w:t>
      </w:r>
      <w:r w:rsidR="002207F6">
        <w:rPr>
          <w:rFonts w:ascii="Century Gothic" w:eastAsiaTheme="minorEastAsia" w:hAnsi="Century Gothic"/>
          <w:b/>
          <w:bCs/>
          <w:color w:val="2E74B5" w:themeColor="accent1" w:themeShade="BF"/>
          <w:spacing w:val="-6"/>
          <w:sz w:val="18"/>
          <w:szCs w:val="18"/>
          <w:lang w:eastAsia="ja-JP"/>
        </w:rPr>
        <w:t>May 16, 2019 – June 15, 2020</w:t>
      </w:r>
      <w:r>
        <w:rPr>
          <w:rFonts w:ascii="Century Gothic" w:eastAsiaTheme="minorEastAsia" w:hAnsi="Century Gothic"/>
          <w:b/>
          <w:bCs/>
          <w:color w:val="2E74B5" w:themeColor="accent1" w:themeShade="BF"/>
          <w:spacing w:val="-6"/>
          <w:sz w:val="18"/>
          <w:szCs w:val="18"/>
          <w:lang w:eastAsia="ja-JP"/>
        </w:rPr>
        <w:t xml:space="preserve"> </w:t>
      </w:r>
    </w:p>
    <w:p w:rsidR="00455A30" w:rsidRDefault="00455A30" w:rsidP="00455A30">
      <w:pPr>
        <w:jc w:val="both"/>
        <w:rPr>
          <w:rFonts w:ascii="Century Gothic" w:eastAsiaTheme="minorEastAsia" w:hAnsi="Century Gothic"/>
          <w:b/>
          <w:bCs/>
          <w:color w:val="2E74B5" w:themeColor="accent1" w:themeShade="BF"/>
          <w:spacing w:val="-6"/>
          <w:sz w:val="18"/>
          <w:szCs w:val="18"/>
          <w:lang w:eastAsia="ja-JP"/>
        </w:rPr>
      </w:pPr>
      <w:r>
        <w:rPr>
          <w:rFonts w:ascii="Century Gothic" w:eastAsiaTheme="minorEastAsia" w:hAnsi="Century Gothic"/>
          <w:b/>
          <w:bCs/>
          <w:color w:val="2E74B5" w:themeColor="accent1" w:themeShade="BF"/>
          <w:spacing w:val="-6"/>
          <w:sz w:val="18"/>
          <w:szCs w:val="18"/>
          <w:lang w:eastAsia="ja-JP"/>
        </w:rPr>
        <w:t>Saudi Aramco TOTAL Refining and Petrochemical Company (SATORP)</w:t>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p>
    <w:p w:rsidR="00455A30" w:rsidRPr="00455A30" w:rsidRDefault="00455A30" w:rsidP="00D61DD2">
      <w:pPr>
        <w:jc w:val="both"/>
        <w:rPr>
          <w:rFonts w:ascii="Century Gothic" w:eastAsiaTheme="minorEastAsia" w:hAnsi="Century Gothic"/>
          <w:b/>
          <w:bCs/>
          <w:spacing w:val="-6"/>
          <w:sz w:val="20"/>
          <w:szCs w:val="18"/>
          <w:lang w:eastAsia="ja-JP"/>
        </w:rPr>
      </w:pPr>
      <w:r>
        <w:rPr>
          <w:rFonts w:ascii="Century Gothic" w:eastAsiaTheme="minorEastAsia" w:hAnsi="Century Gothic"/>
          <w:b/>
          <w:bCs/>
          <w:color w:val="4472C4" w:themeColor="accent5"/>
          <w:spacing w:val="-6"/>
          <w:sz w:val="20"/>
          <w:szCs w:val="18"/>
          <w:lang w:eastAsia="ja-JP"/>
        </w:rPr>
        <w:t>Jubail 2, Jubail City, Saudi Arabia</w:t>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Pr>
          <w:rFonts w:ascii="Century Gothic" w:eastAsiaTheme="minorEastAsia" w:hAnsi="Century Gothic"/>
          <w:b/>
          <w:bCs/>
          <w:color w:val="000000" w:themeColor="text1"/>
          <w:spacing w:val="-6"/>
          <w:sz w:val="18"/>
          <w:szCs w:val="18"/>
          <w:lang w:eastAsia="ja-JP"/>
        </w:rPr>
        <w:t>s that</w:t>
      </w:r>
      <w:r w:rsidRPr="00B35374">
        <w:rPr>
          <w:rFonts w:ascii="Century Gothic" w:eastAsiaTheme="minorEastAsia" w:hAnsi="Century Gothic"/>
          <w:b/>
          <w:bCs/>
          <w:color w:val="000000" w:themeColor="text1"/>
          <w:spacing w:val="-6"/>
          <w:sz w:val="18"/>
          <w:szCs w:val="18"/>
          <w:lang w:eastAsia="ja-JP"/>
        </w:rPr>
        <w:t xml:space="preserve"> the project phase work is conducted and related deliverables are developed and delivered in full compliance with the Project Execution Contract and contractual requirements to meet Company’s HSE &amp;</w:t>
      </w:r>
      <w:r w:rsidR="00982622">
        <w:rPr>
          <w:rFonts w:ascii="Century Gothic" w:eastAsiaTheme="minorEastAsia" w:hAnsi="Century Gothic"/>
          <w:b/>
          <w:bCs/>
          <w:color w:val="000000" w:themeColor="text1"/>
          <w:spacing w:val="-6"/>
          <w:sz w:val="18"/>
          <w:szCs w:val="18"/>
          <w:lang w:eastAsia="ja-JP"/>
        </w:rPr>
        <w:t xml:space="preserve">Quality standards.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Secure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adherence to </w:t>
      </w:r>
      <w:r w:rsidR="002207F6">
        <w:rPr>
          <w:rFonts w:ascii="Century Gothic" w:eastAsiaTheme="minorEastAsia" w:hAnsi="Century Gothic"/>
          <w:b/>
          <w:bCs/>
          <w:color w:val="000000" w:themeColor="text1"/>
          <w:spacing w:val="-6"/>
          <w:sz w:val="18"/>
          <w:szCs w:val="18"/>
          <w:lang w:eastAsia="ja-JP"/>
        </w:rPr>
        <w:t xml:space="preserve">the reference plant approach </w:t>
      </w:r>
      <w:r w:rsidRPr="00B35374">
        <w:rPr>
          <w:rFonts w:ascii="Century Gothic" w:eastAsiaTheme="minorEastAsia" w:hAnsi="Century Gothic"/>
          <w:b/>
          <w:bCs/>
          <w:color w:val="000000" w:themeColor="text1"/>
          <w:spacing w:val="-6"/>
          <w:sz w:val="18"/>
          <w:szCs w:val="18"/>
          <w:lang w:eastAsia="ja-JP"/>
        </w:rPr>
        <w:t>with respect to the project ref</w:t>
      </w:r>
      <w:r w:rsidR="00982622">
        <w:rPr>
          <w:rFonts w:ascii="Century Gothic" w:eastAsiaTheme="minorEastAsia" w:hAnsi="Century Gothic"/>
          <w:b/>
          <w:bCs/>
          <w:color w:val="000000" w:themeColor="text1"/>
          <w:spacing w:val="-6"/>
          <w:sz w:val="18"/>
          <w:szCs w:val="18"/>
          <w:lang w:eastAsia="ja-JP"/>
        </w:rPr>
        <w:t xml:space="preserve">erential and work processes.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reviews are conducted with sufficient detail to fully validate the design.</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Coordinate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with Process, Engineering, Construction, HSE a</w:t>
      </w:r>
      <w:r w:rsidR="00E97BB1">
        <w:rPr>
          <w:rFonts w:ascii="Century Gothic" w:eastAsiaTheme="minorEastAsia" w:hAnsi="Century Gothic"/>
          <w:b/>
          <w:bCs/>
          <w:color w:val="000000" w:themeColor="text1"/>
          <w:spacing w:val="-6"/>
          <w:sz w:val="18"/>
          <w:szCs w:val="18"/>
          <w:lang w:eastAsia="ja-JP"/>
        </w:rPr>
        <w:t xml:space="preserve">nd Integration teams to ensure </w:t>
      </w:r>
      <w:r w:rsidRPr="00B35374">
        <w:rPr>
          <w:rFonts w:ascii="Century Gothic" w:eastAsiaTheme="minorEastAsia" w:hAnsi="Century Gothic"/>
          <w:b/>
          <w:bCs/>
          <w:color w:val="000000" w:themeColor="text1"/>
          <w:spacing w:val="-6"/>
          <w:sz w:val="18"/>
          <w:szCs w:val="18"/>
          <w:lang w:eastAsia="ja-JP"/>
        </w:rPr>
        <w:t>buy-in and sign-off of each o</w:t>
      </w:r>
      <w:r w:rsidR="00E97BB1">
        <w:rPr>
          <w:rFonts w:ascii="Century Gothic" w:eastAsiaTheme="minorEastAsia" w:hAnsi="Century Gothic"/>
          <w:b/>
          <w:bCs/>
          <w:color w:val="000000" w:themeColor="text1"/>
          <w:spacing w:val="-6"/>
          <w:sz w:val="18"/>
          <w:szCs w:val="18"/>
          <w:lang w:eastAsia="ja-JP"/>
        </w:rPr>
        <w:t>n</w:t>
      </w:r>
      <w:r w:rsidRPr="00B35374">
        <w:rPr>
          <w:rFonts w:ascii="Century Gothic" w:eastAsiaTheme="minorEastAsia" w:hAnsi="Century Gothic"/>
          <w:b/>
          <w:bCs/>
          <w:color w:val="000000" w:themeColor="text1"/>
          <w:spacing w:val="-6"/>
          <w:sz w:val="18"/>
          <w:szCs w:val="18"/>
          <w:lang w:eastAsia="ja-JP"/>
        </w:rPr>
        <w:t xml:space="preserve"> the reviews.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that th</w:t>
      </w:r>
      <w:r w:rsidR="00E97BB1">
        <w:rPr>
          <w:rFonts w:ascii="Century Gothic" w:eastAsiaTheme="minorEastAsia" w:hAnsi="Century Gothic"/>
          <w:b/>
          <w:bCs/>
          <w:color w:val="000000" w:themeColor="text1"/>
          <w:spacing w:val="-6"/>
          <w:sz w:val="18"/>
          <w:szCs w:val="18"/>
          <w:lang w:eastAsia="ja-JP"/>
        </w:rPr>
        <w:t>e engineering deliverables are reviewed as per the Project Q</w:t>
      </w:r>
      <w:r w:rsidRPr="00B35374">
        <w:rPr>
          <w:rFonts w:ascii="Century Gothic" w:eastAsiaTheme="minorEastAsia" w:hAnsi="Century Gothic"/>
          <w:b/>
          <w:bCs/>
          <w:color w:val="000000" w:themeColor="text1"/>
          <w:spacing w:val="-6"/>
          <w:sz w:val="18"/>
          <w:szCs w:val="18"/>
          <w:lang w:eastAsia="ja-JP"/>
        </w:rPr>
        <w:t xml:space="preserve">uality Plan and secure their maturity level for the developed class of project. </w:t>
      </w:r>
    </w:p>
    <w:p w:rsidR="00982622" w:rsidRDefault="00E97BB1"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M</w:t>
      </w:r>
      <w:r w:rsidR="00B35374" w:rsidRPr="00B35374">
        <w:rPr>
          <w:rFonts w:ascii="Century Gothic" w:eastAsiaTheme="minorEastAsia" w:hAnsi="Century Gothic"/>
          <w:b/>
          <w:bCs/>
          <w:color w:val="000000" w:themeColor="text1"/>
          <w:spacing w:val="-6"/>
          <w:sz w:val="18"/>
          <w:szCs w:val="18"/>
          <w:lang w:eastAsia="ja-JP"/>
        </w:rPr>
        <w:t>aintain</w:t>
      </w:r>
      <w:r>
        <w:rPr>
          <w:rFonts w:ascii="Century Gothic" w:eastAsiaTheme="minorEastAsia" w:hAnsi="Century Gothic"/>
          <w:b/>
          <w:bCs/>
          <w:color w:val="000000" w:themeColor="text1"/>
          <w:spacing w:val="-6"/>
          <w:sz w:val="18"/>
          <w:szCs w:val="18"/>
          <w:lang w:eastAsia="ja-JP"/>
        </w:rPr>
        <w:t>s</w:t>
      </w:r>
      <w:r w:rsidR="00B35374" w:rsidRPr="00B35374">
        <w:rPr>
          <w:rFonts w:ascii="Century Gothic" w:eastAsiaTheme="minorEastAsia" w:hAnsi="Century Gothic"/>
          <w:b/>
          <w:bCs/>
          <w:color w:val="000000" w:themeColor="text1"/>
          <w:spacing w:val="-6"/>
          <w:sz w:val="18"/>
          <w:szCs w:val="18"/>
          <w:lang w:eastAsia="ja-JP"/>
        </w:rPr>
        <w:t xml:space="preserve"> a close working relationship with the Engineering Contractor while exercising the appropriate degree of control such that the responsibilities and liabilities under the contract are maintained.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Encourage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an atmosphere of team spirit amongst the project team based on trust, openness, and communication.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Coordinate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with the Disciplines Engineers, the Process, Operation Representative, and HSE, to ensure consistency in process and engineering design.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interfaces between Work Packages and the operated Units are properly identified and engineered.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the implementation of Contractor’s Man</w:t>
      </w:r>
      <w:r w:rsidR="00E97BB1">
        <w:rPr>
          <w:rFonts w:ascii="Century Gothic" w:eastAsiaTheme="minorEastAsia" w:hAnsi="Century Gothic"/>
          <w:b/>
          <w:bCs/>
          <w:color w:val="000000" w:themeColor="text1"/>
          <w:spacing w:val="-6"/>
          <w:sz w:val="18"/>
          <w:szCs w:val="18"/>
          <w:lang w:eastAsia="ja-JP"/>
        </w:rPr>
        <w:t>agement of the project d</w:t>
      </w:r>
      <w:r w:rsidRPr="00B35374">
        <w:rPr>
          <w:rFonts w:ascii="Century Gothic" w:eastAsiaTheme="minorEastAsia" w:hAnsi="Century Gothic"/>
          <w:b/>
          <w:bCs/>
          <w:color w:val="000000" w:themeColor="text1"/>
          <w:spacing w:val="-6"/>
          <w:sz w:val="18"/>
          <w:szCs w:val="18"/>
          <w:lang w:eastAsia="ja-JP"/>
        </w:rPr>
        <w:t>ocumentation. Ensure</w:t>
      </w:r>
      <w:r w:rsidR="00E97BB1">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phase deliverables are properly dispatched to the project team as per defined wo</w:t>
      </w:r>
      <w:r w:rsidR="002207F6">
        <w:rPr>
          <w:rFonts w:ascii="Century Gothic" w:eastAsiaTheme="minorEastAsia" w:hAnsi="Century Gothic"/>
          <w:b/>
          <w:bCs/>
          <w:color w:val="000000" w:themeColor="text1"/>
          <w:spacing w:val="-6"/>
          <w:sz w:val="18"/>
          <w:szCs w:val="18"/>
          <w:lang w:eastAsia="ja-JP"/>
        </w:rPr>
        <w:t>rkflow and reviewed</w:t>
      </w:r>
      <w:r w:rsidR="00E97BB1">
        <w:rPr>
          <w:rFonts w:ascii="Century Gothic" w:eastAsiaTheme="minorEastAsia" w:hAnsi="Century Gothic"/>
          <w:b/>
          <w:bCs/>
          <w:color w:val="000000" w:themeColor="text1"/>
          <w:spacing w:val="-6"/>
          <w:sz w:val="18"/>
          <w:szCs w:val="18"/>
          <w:lang w:eastAsia="ja-JP"/>
        </w:rPr>
        <w:t xml:space="preserve"> in a timely manner</w:t>
      </w:r>
      <w:r w:rsidR="002207F6">
        <w:rPr>
          <w:rFonts w:ascii="Century Gothic" w:eastAsiaTheme="minorEastAsia" w:hAnsi="Century Gothic"/>
          <w:b/>
          <w:bCs/>
          <w:color w:val="000000" w:themeColor="text1"/>
          <w:spacing w:val="-6"/>
          <w:sz w:val="18"/>
          <w:szCs w:val="18"/>
          <w:lang w:eastAsia="ja-JP"/>
        </w:rPr>
        <w:t xml:space="preserve">.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the development of realistic schedules for project execution and monitor schedule progress for his Work Packages.</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Highlight</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significant dev</w:t>
      </w:r>
      <w:r w:rsidR="00E97BB1">
        <w:rPr>
          <w:rFonts w:ascii="Century Gothic" w:eastAsiaTheme="minorEastAsia" w:hAnsi="Century Gothic"/>
          <w:b/>
          <w:bCs/>
          <w:color w:val="000000" w:themeColor="text1"/>
          <w:spacing w:val="-6"/>
          <w:sz w:val="18"/>
          <w:szCs w:val="18"/>
          <w:lang w:eastAsia="ja-JP"/>
        </w:rPr>
        <w:t>iations from plans and provides</w:t>
      </w:r>
      <w:r w:rsidRPr="00B35374">
        <w:rPr>
          <w:rFonts w:ascii="Century Gothic" w:eastAsiaTheme="minorEastAsia" w:hAnsi="Century Gothic"/>
          <w:b/>
          <w:bCs/>
          <w:color w:val="000000" w:themeColor="text1"/>
          <w:spacing w:val="-6"/>
          <w:sz w:val="18"/>
          <w:szCs w:val="18"/>
          <w:lang w:eastAsia="ja-JP"/>
        </w:rPr>
        <w:t xml:space="preserve"> proposals for remedial actions.</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risk assessment and management. Propose mitigation plan for risks that could impede the project delivery. </w:t>
      </w:r>
    </w:p>
    <w:p w:rsidR="00982622" w:rsidRDefault="00E97BB1"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 xml:space="preserve">Participates in </w:t>
      </w:r>
      <w:r w:rsidR="00B35374" w:rsidRPr="00B35374">
        <w:rPr>
          <w:rFonts w:ascii="Century Gothic" w:eastAsiaTheme="minorEastAsia" w:hAnsi="Century Gothic"/>
          <w:b/>
          <w:bCs/>
          <w:color w:val="000000" w:themeColor="text1"/>
          <w:spacing w:val="-6"/>
          <w:sz w:val="18"/>
          <w:szCs w:val="18"/>
          <w:lang w:eastAsia="ja-JP"/>
        </w:rPr>
        <w:t xml:space="preserve">the preparation of reporting on technical matters. </w:t>
      </w:r>
    </w:p>
    <w:p w:rsidR="00F76969" w:rsidRDefault="00F76969"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 xml:space="preserve">Supports and prepares </w:t>
      </w:r>
      <w:r w:rsidR="00B35374" w:rsidRPr="00B35374">
        <w:rPr>
          <w:rFonts w:ascii="Century Gothic" w:eastAsiaTheme="minorEastAsia" w:hAnsi="Century Gothic"/>
          <w:b/>
          <w:bCs/>
          <w:color w:val="000000" w:themeColor="text1"/>
          <w:spacing w:val="-6"/>
          <w:sz w:val="18"/>
          <w:szCs w:val="18"/>
          <w:lang w:eastAsia="ja-JP"/>
        </w:rPr>
        <w:t xml:space="preserve">periodic management and/or reports and presentations as assigned by the Project Manager. </w:t>
      </w:r>
    </w:p>
    <w:p w:rsidR="00455A30"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Assist</w:t>
      </w:r>
      <w:r w:rsidR="00F76969">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Manager in reviewing the project changes.</w:t>
      </w:r>
    </w:p>
    <w:p w:rsidR="00F76969" w:rsidRPr="00F76969" w:rsidRDefault="00F76969" w:rsidP="00F76969">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C73D7D"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LEAD </w:t>
      </w:r>
      <w:r w:rsidR="00CD4C55">
        <w:rPr>
          <w:rFonts w:ascii="Century Gothic" w:eastAsiaTheme="minorEastAsia" w:hAnsi="Century Gothic"/>
          <w:b/>
          <w:bCs/>
          <w:color w:val="4472C4" w:themeColor="accent5"/>
          <w:spacing w:val="-6"/>
          <w:sz w:val="20"/>
          <w:szCs w:val="18"/>
          <w:lang w:eastAsia="ja-JP"/>
        </w:rPr>
        <w:t xml:space="preserve">CONSTRUCTION </w:t>
      </w:r>
      <w:r w:rsidR="002E5D73">
        <w:rPr>
          <w:rFonts w:ascii="Century Gothic" w:eastAsiaTheme="minorEastAsia" w:hAnsi="Century Gothic"/>
          <w:b/>
          <w:bCs/>
          <w:color w:val="4472C4" w:themeColor="accent5"/>
          <w:spacing w:val="-6"/>
          <w:sz w:val="20"/>
          <w:szCs w:val="18"/>
          <w:lang w:eastAsia="ja-JP"/>
        </w:rPr>
        <w:t>FIELD</w:t>
      </w:r>
      <w:r w:rsidR="00F76969">
        <w:rPr>
          <w:rFonts w:ascii="Century Gothic" w:eastAsiaTheme="minorEastAsia" w:hAnsi="Century Gothic"/>
          <w:b/>
          <w:bCs/>
          <w:color w:val="4472C4" w:themeColor="accent5"/>
          <w:spacing w:val="-6"/>
          <w:sz w:val="20"/>
          <w:szCs w:val="18"/>
          <w:lang w:eastAsia="ja-JP"/>
        </w:rPr>
        <w:t xml:space="preserve"> </w:t>
      </w:r>
      <w:r w:rsidR="00E85D26">
        <w:rPr>
          <w:rFonts w:ascii="Century Gothic" w:eastAsiaTheme="minorEastAsia" w:hAnsi="Century Gothic"/>
          <w:b/>
          <w:bCs/>
          <w:color w:val="4472C4" w:themeColor="accent5"/>
          <w:spacing w:val="-6"/>
          <w:sz w:val="20"/>
          <w:szCs w:val="18"/>
          <w:lang w:eastAsia="ja-JP"/>
        </w:rPr>
        <w:t>ENGINEER</w:t>
      </w:r>
      <w:r w:rsidR="00F76969">
        <w:rPr>
          <w:rFonts w:ascii="Century Gothic" w:eastAsiaTheme="minorEastAsia" w:hAnsi="Century Gothic"/>
          <w:b/>
          <w:bCs/>
          <w:color w:val="4472C4" w:themeColor="accent5"/>
          <w:spacing w:val="-6"/>
          <w:sz w:val="20"/>
          <w:szCs w:val="18"/>
          <w:lang w:eastAsia="ja-JP"/>
        </w:rPr>
        <w:t xml:space="preserve"> (Construction Management Team)</w:t>
      </w:r>
    </w:p>
    <w:p w:rsidR="00C73D7D" w:rsidRPr="00C73D7D" w:rsidRDefault="00E85D26" w:rsidP="00D61DD2">
      <w:pPr>
        <w:jc w:val="both"/>
        <w:rPr>
          <w:rFonts w:ascii="Century Gothic" w:eastAsiaTheme="minorEastAsia" w:hAnsi="Century Gothic"/>
          <w:b/>
          <w:bCs/>
          <w:color w:val="000000" w:themeColor="text1"/>
          <w:spacing w:val="-6"/>
          <w:sz w:val="20"/>
          <w:szCs w:val="18"/>
          <w:lang w:eastAsia="ja-JP"/>
        </w:rPr>
      </w:pPr>
      <w:r>
        <w:rPr>
          <w:rFonts w:ascii="Century Gothic" w:eastAsiaTheme="minorEastAsia" w:hAnsi="Century Gothic"/>
          <w:b/>
          <w:bCs/>
          <w:color w:val="2E74B5" w:themeColor="accent1" w:themeShade="BF"/>
          <w:spacing w:val="-6"/>
          <w:sz w:val="18"/>
          <w:szCs w:val="18"/>
          <w:lang w:eastAsia="ja-JP"/>
        </w:rPr>
        <w:t>Project:</w:t>
      </w:r>
      <w:r w:rsidR="00C73D7D">
        <w:rPr>
          <w:rFonts w:ascii="Century Gothic" w:eastAsiaTheme="minorEastAsia" w:hAnsi="Century Gothic"/>
          <w:b/>
          <w:bCs/>
          <w:color w:val="2E74B5" w:themeColor="accent1" w:themeShade="BF"/>
          <w:spacing w:val="-6"/>
          <w:sz w:val="18"/>
          <w:szCs w:val="18"/>
          <w:lang w:eastAsia="ja-JP"/>
        </w:rPr>
        <w:tab/>
        <w:t xml:space="preserve">600 MW Coal Fired Power Station </w:t>
      </w:r>
    </w:p>
    <w:p w:rsidR="00D61DD2" w:rsidRPr="003375D5"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3375D5">
        <w:rPr>
          <w:rFonts w:ascii="Century Gothic" w:eastAsiaTheme="minorEastAsia" w:hAnsi="Century Gothic"/>
          <w:b/>
          <w:bCs/>
          <w:color w:val="2E74B5" w:themeColor="accent1" w:themeShade="BF"/>
          <w:spacing w:val="-6"/>
          <w:sz w:val="18"/>
          <w:szCs w:val="18"/>
          <w:lang w:eastAsia="ja-JP"/>
        </w:rPr>
        <w:t>GN Power Co. Ltd., Ortigas Center, Pasig City, Philippines</w:t>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00346F1F">
        <w:rPr>
          <w:rFonts w:ascii="Century Gothic" w:eastAsiaTheme="minorEastAsia" w:hAnsi="Century Gothic"/>
          <w:b/>
          <w:bCs/>
          <w:color w:val="2E74B5" w:themeColor="accent1" w:themeShade="BF"/>
          <w:spacing w:val="-6"/>
          <w:sz w:val="18"/>
          <w:szCs w:val="18"/>
          <w:lang w:eastAsia="ja-JP"/>
        </w:rPr>
        <w:t>June</w:t>
      </w:r>
      <w:r w:rsidR="00FB23B1">
        <w:rPr>
          <w:rFonts w:ascii="Century Gothic" w:eastAsiaTheme="minorEastAsia" w:hAnsi="Century Gothic"/>
          <w:b/>
          <w:bCs/>
          <w:color w:val="2E74B5" w:themeColor="accent1" w:themeShade="BF"/>
          <w:spacing w:val="-6"/>
          <w:sz w:val="18"/>
          <w:szCs w:val="18"/>
          <w:lang w:eastAsia="ja-JP"/>
        </w:rPr>
        <w:t xml:space="preserve"> 05</w:t>
      </w:r>
      <w:r w:rsidRPr="003375D5">
        <w:rPr>
          <w:rFonts w:ascii="Century Gothic" w:eastAsiaTheme="minorEastAsia" w:hAnsi="Century Gothic"/>
          <w:b/>
          <w:bCs/>
          <w:color w:val="2E74B5" w:themeColor="accent1" w:themeShade="BF"/>
          <w:spacing w:val="-6"/>
          <w:sz w:val="18"/>
          <w:szCs w:val="18"/>
          <w:lang w:eastAsia="ja-JP"/>
        </w:rPr>
        <w:t xml:space="preserve">, 2017 – </w:t>
      </w:r>
      <w:r w:rsidR="007D347F">
        <w:rPr>
          <w:rFonts w:ascii="Century Gothic" w:eastAsiaTheme="minorEastAsia" w:hAnsi="Century Gothic"/>
          <w:b/>
          <w:bCs/>
          <w:color w:val="2E74B5" w:themeColor="accent1" w:themeShade="BF"/>
          <w:spacing w:val="-6"/>
          <w:sz w:val="18"/>
          <w:szCs w:val="18"/>
          <w:lang w:eastAsia="ja-JP"/>
        </w:rPr>
        <w:t>May</w:t>
      </w:r>
      <w:r w:rsidR="00917B9E">
        <w:rPr>
          <w:rFonts w:ascii="Century Gothic" w:eastAsiaTheme="minorEastAsia" w:hAnsi="Century Gothic"/>
          <w:b/>
          <w:bCs/>
          <w:color w:val="2E74B5" w:themeColor="accent1" w:themeShade="BF"/>
          <w:spacing w:val="-6"/>
          <w:sz w:val="18"/>
          <w:szCs w:val="18"/>
          <w:lang w:eastAsia="ja-JP"/>
        </w:rPr>
        <w:t xml:space="preserve"> </w:t>
      </w:r>
      <w:r w:rsidR="007D347F">
        <w:rPr>
          <w:rFonts w:ascii="Century Gothic" w:eastAsiaTheme="minorEastAsia" w:hAnsi="Century Gothic"/>
          <w:b/>
          <w:bCs/>
          <w:color w:val="2E74B5" w:themeColor="accent1" w:themeShade="BF"/>
          <w:spacing w:val="-6"/>
          <w:sz w:val="18"/>
          <w:szCs w:val="18"/>
          <w:lang w:eastAsia="ja-JP"/>
        </w:rPr>
        <w:t>06</w:t>
      </w:r>
      <w:r w:rsidR="00917B9E">
        <w:rPr>
          <w:rFonts w:ascii="Century Gothic" w:eastAsiaTheme="minorEastAsia" w:hAnsi="Century Gothic"/>
          <w:b/>
          <w:bCs/>
          <w:color w:val="2E74B5" w:themeColor="accent1" w:themeShade="BF"/>
          <w:spacing w:val="-6"/>
          <w:sz w:val="18"/>
          <w:szCs w:val="18"/>
          <w:lang w:eastAsia="ja-JP"/>
        </w:rPr>
        <w:t>, 2019</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Monitors the erection and inst</w:t>
      </w:r>
      <w:r w:rsidR="0011185A" w:rsidRPr="003375D5">
        <w:rPr>
          <w:rFonts w:ascii="Century Gothic" w:eastAsiaTheme="minorEastAsia" w:hAnsi="Century Gothic"/>
          <w:b/>
          <w:bCs/>
          <w:color w:val="000000" w:themeColor="text1"/>
          <w:spacing w:val="-6"/>
          <w:sz w:val="18"/>
          <w:szCs w:val="18"/>
          <w:lang w:eastAsia="ja-JP"/>
        </w:rPr>
        <w:t>allation activities of 4x150MW u</w:t>
      </w:r>
      <w:r w:rsidRPr="003375D5">
        <w:rPr>
          <w:rFonts w:ascii="Century Gothic" w:eastAsiaTheme="minorEastAsia" w:hAnsi="Century Gothic"/>
          <w:b/>
          <w:bCs/>
          <w:color w:val="000000" w:themeColor="text1"/>
          <w:spacing w:val="-6"/>
          <w:sz w:val="18"/>
          <w:szCs w:val="18"/>
          <w:lang w:eastAsia="ja-JP"/>
        </w:rPr>
        <w:t>nits Boilers and all its auxiliaries and check</w:t>
      </w:r>
      <w:r w:rsidR="00F76969">
        <w:rPr>
          <w:rFonts w:ascii="Century Gothic" w:eastAsiaTheme="minorEastAsia" w:hAnsi="Century Gothic"/>
          <w:b/>
          <w:bCs/>
          <w:color w:val="000000" w:themeColor="text1"/>
          <w:spacing w:val="-6"/>
          <w:sz w:val="18"/>
          <w:szCs w:val="18"/>
          <w:lang w:eastAsia="ja-JP"/>
        </w:rPr>
        <w:t>s</w:t>
      </w:r>
      <w:r w:rsidRPr="003375D5">
        <w:rPr>
          <w:rFonts w:ascii="Century Gothic" w:eastAsiaTheme="minorEastAsia" w:hAnsi="Century Gothic"/>
          <w:b/>
          <w:bCs/>
          <w:color w:val="000000" w:themeColor="text1"/>
          <w:spacing w:val="-6"/>
          <w:sz w:val="18"/>
          <w:szCs w:val="18"/>
          <w:lang w:eastAsia="ja-JP"/>
        </w:rPr>
        <w:t xml:space="preserve"> whether or not installation works are in accordance with approved drawings, method statements, work sequences, safety procedures and applicable local and international codes and standards.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 xml:space="preserve">Responsible for the oversight of the following project work activities in Boiler and BOP area: piping which includes carbon, stainless steel, and alloy </w:t>
      </w:r>
      <w:r w:rsidR="00E85D26" w:rsidRPr="003375D5">
        <w:rPr>
          <w:rFonts w:ascii="Century Gothic" w:eastAsiaTheme="minorEastAsia" w:hAnsi="Century Gothic"/>
          <w:b/>
          <w:bCs/>
          <w:color w:val="000000" w:themeColor="text1"/>
          <w:spacing w:val="-6"/>
          <w:sz w:val="18"/>
          <w:szCs w:val="18"/>
          <w:lang w:eastAsia="ja-JP"/>
        </w:rPr>
        <w:t>erection, stationary</w:t>
      </w:r>
      <w:r w:rsidRPr="003375D5">
        <w:rPr>
          <w:rFonts w:ascii="Century Gothic" w:eastAsiaTheme="minorEastAsia" w:hAnsi="Century Gothic"/>
          <w:b/>
          <w:bCs/>
          <w:color w:val="000000" w:themeColor="text1"/>
          <w:spacing w:val="-6"/>
          <w:sz w:val="18"/>
          <w:szCs w:val="18"/>
          <w:lang w:eastAsia="ja-JP"/>
        </w:rPr>
        <w:t xml:space="preserve"> equipment installation, storage tanks fabrication, rigging, piping welding, </w:t>
      </w:r>
      <w:r w:rsidRPr="003375D5">
        <w:rPr>
          <w:rFonts w:ascii="Century Gothic" w:eastAsiaTheme="minorEastAsia" w:hAnsi="Century Gothic"/>
          <w:b/>
          <w:bCs/>
          <w:color w:val="000000" w:themeColor="text1"/>
          <w:spacing w:val="-6"/>
          <w:sz w:val="18"/>
          <w:szCs w:val="18"/>
          <w:lang w:eastAsia="ja-JP"/>
        </w:rPr>
        <w:lastRenderedPageBreak/>
        <w:t>painting, insulation and heat tracing, hydrostatic testing and non-destructive examination techniques.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Overall supervision of construction effort, which includes safety, productivity of crafts, efficient use of materials and equipment, materials management, scheduling, engineering, and contractual performance of the project.</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Read, interpret, and understand isometric drawings, P&amp;ID's and equipment installation drawings.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Walk down all systems prior to, during, and post hydrostatic testing to verify compliance with drawings and specifications and signing off on completed system testing and restoration.</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Develop punch lists of items out of compliance or not completed as well as also generates punch list items for every work completed prior to hand-over by the contractor to client.</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Discusses with EPC site supervisors and engineers any contractual deviations committed and recommends appropriate action to resolve the issue.</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Reviews construction method statements, drawings, field modification requests etc, and also issues non-conformation report to the contractor whenever violations to any project codes,</w:t>
      </w:r>
      <w:r w:rsidR="00F76969">
        <w:rPr>
          <w:rFonts w:ascii="Century Gothic" w:eastAsiaTheme="minorEastAsia" w:hAnsi="Century Gothic"/>
          <w:b/>
          <w:bCs/>
          <w:color w:val="000000" w:themeColor="text1"/>
          <w:spacing w:val="-6"/>
          <w:sz w:val="18"/>
          <w:szCs w:val="18"/>
          <w:lang w:eastAsia="ja-JP"/>
        </w:rPr>
        <w:t xml:space="preserve"> standards and specifications are</w:t>
      </w:r>
      <w:r w:rsidRPr="003375D5">
        <w:rPr>
          <w:rFonts w:ascii="Century Gothic" w:eastAsiaTheme="minorEastAsia" w:hAnsi="Century Gothic"/>
          <w:b/>
          <w:bCs/>
          <w:color w:val="000000" w:themeColor="text1"/>
          <w:spacing w:val="-6"/>
          <w:sz w:val="18"/>
          <w:szCs w:val="18"/>
          <w:lang w:eastAsia="ja-JP"/>
        </w:rPr>
        <w:t xml:space="preserve"> committed.</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Conducts quality control inspection such as weld fit-up, equipment setting and alignment, paining and insulation inspection prior to acceptance of work.  Discuss with QC inspector quality issues that affects construction progress.</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 xml:space="preserve">Coordinates closely with HSE Department on safety related issues coupled with ensuring that contractor staffs and workers adhere to the project safety requirements. </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C73D7D" w:rsidRDefault="00CD4C55"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SENIOR </w:t>
      </w:r>
      <w:r w:rsidR="00E455F9">
        <w:rPr>
          <w:rFonts w:ascii="Century Gothic" w:eastAsiaTheme="minorEastAsia" w:hAnsi="Century Gothic"/>
          <w:b/>
          <w:bCs/>
          <w:color w:val="4472C4" w:themeColor="accent5"/>
          <w:spacing w:val="-6"/>
          <w:sz w:val="20"/>
          <w:szCs w:val="18"/>
          <w:lang w:eastAsia="ja-JP"/>
        </w:rPr>
        <w:t>MECHANICAL SUPERVISOR</w:t>
      </w:r>
    </w:p>
    <w:p w:rsidR="00D61DD2" w:rsidRPr="00C73D7D"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JFE Engineering and Construction, Manila Branc</w:t>
      </w:r>
      <w:r w:rsidR="00FB23B1">
        <w:rPr>
          <w:rFonts w:ascii="Century Gothic" w:eastAsiaTheme="minorEastAsia" w:hAnsi="Century Gothic"/>
          <w:b/>
          <w:bCs/>
          <w:color w:val="2E74B5" w:themeColor="accent1" w:themeShade="BF"/>
          <w:spacing w:val="-6"/>
          <w:sz w:val="18"/>
          <w:szCs w:val="18"/>
          <w:lang w:eastAsia="ja-JP"/>
        </w:rPr>
        <w:t>h, Ortigas Center, Pasig City</w:t>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Pr="00C73D7D">
        <w:rPr>
          <w:rFonts w:ascii="Century Gothic" w:eastAsiaTheme="minorEastAsia" w:hAnsi="Century Gothic"/>
          <w:b/>
          <w:bCs/>
          <w:color w:val="2E74B5" w:themeColor="accent1" w:themeShade="BF"/>
          <w:spacing w:val="-6"/>
          <w:sz w:val="18"/>
          <w:szCs w:val="18"/>
          <w:lang w:eastAsia="ja-JP"/>
        </w:rPr>
        <w:t>Jan</w:t>
      </w:r>
      <w:r w:rsidR="00FB23B1">
        <w:rPr>
          <w:rFonts w:ascii="Century Gothic" w:eastAsiaTheme="minorEastAsia" w:hAnsi="Century Gothic"/>
          <w:b/>
          <w:bCs/>
          <w:color w:val="2E74B5" w:themeColor="accent1" w:themeShade="BF"/>
          <w:spacing w:val="-6"/>
          <w:sz w:val="18"/>
          <w:szCs w:val="18"/>
          <w:lang w:eastAsia="ja-JP"/>
        </w:rPr>
        <w:t>uary 26</w:t>
      </w:r>
      <w:r w:rsidRPr="00C73D7D">
        <w:rPr>
          <w:rFonts w:ascii="Century Gothic" w:eastAsiaTheme="minorEastAsia" w:hAnsi="Century Gothic"/>
          <w:b/>
          <w:bCs/>
          <w:color w:val="2E74B5" w:themeColor="accent1" w:themeShade="BF"/>
          <w:spacing w:val="-6"/>
          <w:sz w:val="18"/>
          <w:szCs w:val="18"/>
          <w:lang w:eastAsia="ja-JP"/>
        </w:rPr>
        <w:t>, 2017 – May</w:t>
      </w:r>
      <w:r w:rsidR="00FB23B1">
        <w:rPr>
          <w:rFonts w:ascii="Century Gothic" w:eastAsiaTheme="minorEastAsia" w:hAnsi="Century Gothic"/>
          <w:b/>
          <w:bCs/>
          <w:color w:val="2E74B5" w:themeColor="accent1" w:themeShade="BF"/>
          <w:spacing w:val="-6"/>
          <w:sz w:val="18"/>
          <w:szCs w:val="18"/>
          <w:lang w:eastAsia="ja-JP"/>
        </w:rPr>
        <w:t xml:space="preserve"> 31</w:t>
      </w:r>
      <w:r w:rsidRPr="00C73D7D">
        <w:rPr>
          <w:rFonts w:ascii="Century Gothic" w:eastAsiaTheme="minorEastAsia" w:hAnsi="Century Gothic"/>
          <w:b/>
          <w:bCs/>
          <w:color w:val="2E74B5" w:themeColor="accent1" w:themeShade="BF"/>
          <w:spacing w:val="-6"/>
          <w:sz w:val="18"/>
          <w:szCs w:val="18"/>
          <w:lang w:eastAsia="ja-JP"/>
        </w:rPr>
        <w:t>, 2017</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mechanical team at site as Chief Mechanical Supervisor under the construction manager for mechanical and electrical works.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Oversaw the activities of field staff and subcontractors to ensure the construction processes were executed in a timely, safe, and cost-effective manner.</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Prepared and updated overall mechanical construction schedule, installation procedures and catch-up plans.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mechanical subcontractors' works and monitored progress to ensure that critical milestones were achieved in accordance with their contractual obligations.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Resolved installation conflicts and other technical issues that were encountered at site.</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Interacted and coordinated with client, consultant, top level management and </w:t>
      </w:r>
      <w:r w:rsidR="00F76969">
        <w:rPr>
          <w:rFonts w:ascii="Century Gothic" w:eastAsiaTheme="minorEastAsia" w:hAnsi="Century Gothic"/>
          <w:b/>
          <w:bCs/>
          <w:color w:val="000000" w:themeColor="text1"/>
          <w:spacing w:val="-6"/>
          <w:sz w:val="18"/>
          <w:szCs w:val="18"/>
          <w:lang w:eastAsia="ja-JP"/>
        </w:rPr>
        <w:t>other cross functional teams</w:t>
      </w:r>
      <w:r w:rsidRPr="00C73D7D">
        <w:rPr>
          <w:rFonts w:ascii="Century Gothic" w:eastAsiaTheme="minorEastAsia" w:hAnsi="Century Gothic"/>
          <w:b/>
          <w:bCs/>
          <w:color w:val="000000" w:themeColor="text1"/>
          <w:spacing w:val="-6"/>
          <w:sz w:val="18"/>
          <w:szCs w:val="18"/>
          <w:lang w:eastAsia="ja-JP"/>
        </w:rPr>
        <w:t xml:space="preserve"> to ensure smooth flow of activities at site.</w:t>
      </w:r>
    </w:p>
    <w:p w:rsidR="00D61DD2" w:rsidRPr="00F76969" w:rsidRDefault="00D61DD2" w:rsidP="00F76969">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the preparation of periodical progress reports and necessary documents for the completion of works such as testing reports, as-built drawings, O&amp;M manuals and other technical documents.</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INTERFACE PIPING ENGINEER</w:t>
      </w:r>
    </w:p>
    <w:p w:rsidR="00C73D7D" w:rsidRPr="00C73D7D" w:rsidRDefault="00C73D7D"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Project : J</w:t>
      </w:r>
      <w:r>
        <w:rPr>
          <w:rFonts w:ascii="Century Gothic" w:eastAsiaTheme="minorEastAsia" w:hAnsi="Century Gothic"/>
          <w:b/>
          <w:bCs/>
          <w:color w:val="2E74B5" w:themeColor="accent1" w:themeShade="BF"/>
          <w:spacing w:val="-6"/>
          <w:sz w:val="18"/>
          <w:szCs w:val="18"/>
          <w:lang w:eastAsia="ja-JP"/>
        </w:rPr>
        <w:t>izan Refinery and Marine Terminal Project</w:t>
      </w:r>
      <w:r w:rsidRPr="00C73D7D">
        <w:rPr>
          <w:rFonts w:ascii="Century Gothic" w:eastAsiaTheme="minorEastAsia" w:hAnsi="Century Gothic"/>
          <w:b/>
          <w:bCs/>
          <w:color w:val="2E74B5" w:themeColor="accent1" w:themeShade="BF"/>
          <w:spacing w:val="-6"/>
          <w:sz w:val="18"/>
          <w:szCs w:val="18"/>
          <w:lang w:eastAsia="ja-JP"/>
        </w:rPr>
        <w:t>, Common Utilities Package</w:t>
      </w:r>
      <w:r>
        <w:rPr>
          <w:rFonts w:ascii="Century Gothic" w:eastAsiaTheme="minorEastAsia" w:hAnsi="Century Gothic" w:hint="eastAsia"/>
          <w:b/>
          <w:bCs/>
          <w:color w:val="2E74B5" w:themeColor="accent1" w:themeShade="BF"/>
          <w:spacing w:val="-6"/>
          <w:sz w:val="18"/>
          <w:szCs w:val="18"/>
          <w:lang w:eastAsia="ja-JP"/>
        </w:rPr>
        <w:t>, Ji</w:t>
      </w:r>
      <w:r w:rsidRPr="00C73D7D">
        <w:rPr>
          <w:rFonts w:ascii="Century Gothic" w:eastAsiaTheme="minorEastAsia" w:hAnsi="Century Gothic" w:hint="eastAsia"/>
          <w:b/>
          <w:bCs/>
          <w:color w:val="2E74B5" w:themeColor="accent1" w:themeShade="BF"/>
          <w:spacing w:val="-6"/>
          <w:sz w:val="18"/>
          <w:szCs w:val="18"/>
          <w:lang w:eastAsia="ja-JP"/>
        </w:rPr>
        <w:t>zan, KSA</w:t>
      </w:r>
    </w:p>
    <w:p w:rsidR="00D61DD2" w:rsidRPr="00C73D7D"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Hitachi Plants and Technologies Ltd, Kachidoki, Tokyo, Japan</w:t>
      </w:r>
      <w:r w:rsidRPr="00C73D7D">
        <w:rPr>
          <w:rFonts w:ascii="Century Gothic" w:eastAsiaTheme="minorEastAsia" w:hAnsi="Century Gothic"/>
          <w:b/>
          <w:bCs/>
          <w:color w:val="2E74B5" w:themeColor="accent1" w:themeShade="BF"/>
          <w:spacing w:val="-6"/>
          <w:sz w:val="18"/>
          <w:szCs w:val="18"/>
          <w:lang w:eastAsia="ja-JP"/>
        </w:rPr>
        <w:tab/>
      </w:r>
      <w:r w:rsidRPr="00C73D7D">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Pr="00C73D7D">
        <w:rPr>
          <w:rFonts w:ascii="Century Gothic" w:eastAsiaTheme="minorEastAsia" w:hAnsi="Century Gothic"/>
          <w:b/>
          <w:bCs/>
          <w:color w:val="2E74B5" w:themeColor="accent1" w:themeShade="BF"/>
          <w:spacing w:val="-6"/>
          <w:sz w:val="18"/>
          <w:szCs w:val="18"/>
          <w:lang w:eastAsia="ja-JP"/>
        </w:rPr>
        <w:t>Jun</w:t>
      </w:r>
      <w:r w:rsidR="00FB23B1">
        <w:rPr>
          <w:rFonts w:ascii="Century Gothic" w:eastAsiaTheme="minorEastAsia" w:hAnsi="Century Gothic"/>
          <w:b/>
          <w:bCs/>
          <w:color w:val="2E74B5" w:themeColor="accent1" w:themeShade="BF"/>
          <w:spacing w:val="-6"/>
          <w:sz w:val="18"/>
          <w:szCs w:val="18"/>
          <w:lang w:eastAsia="ja-JP"/>
        </w:rPr>
        <w:t>e 01</w:t>
      </w:r>
      <w:r w:rsidRPr="00C73D7D">
        <w:rPr>
          <w:rFonts w:ascii="Century Gothic" w:eastAsiaTheme="minorEastAsia" w:hAnsi="Century Gothic"/>
          <w:b/>
          <w:bCs/>
          <w:color w:val="2E74B5" w:themeColor="accent1" w:themeShade="BF"/>
          <w:spacing w:val="-6"/>
          <w:sz w:val="18"/>
          <w:szCs w:val="18"/>
          <w:lang w:eastAsia="ja-JP"/>
        </w:rPr>
        <w:t xml:space="preserve">, 2015 </w:t>
      </w:r>
      <w:r w:rsidR="00FB23B1">
        <w:rPr>
          <w:rFonts w:ascii="Century Gothic" w:eastAsiaTheme="minorEastAsia" w:hAnsi="Century Gothic"/>
          <w:b/>
          <w:bCs/>
          <w:color w:val="2E74B5" w:themeColor="accent1" w:themeShade="BF"/>
          <w:spacing w:val="-6"/>
          <w:sz w:val="18"/>
          <w:szCs w:val="18"/>
          <w:lang w:eastAsia="ja-JP"/>
        </w:rPr>
        <w:t>–</w:t>
      </w:r>
      <w:r w:rsidRPr="00C73D7D">
        <w:rPr>
          <w:rFonts w:ascii="Century Gothic" w:eastAsiaTheme="minorEastAsia" w:hAnsi="Century Gothic"/>
          <w:b/>
          <w:bCs/>
          <w:color w:val="2E74B5" w:themeColor="accent1" w:themeShade="BF"/>
          <w:spacing w:val="-6"/>
          <w:sz w:val="18"/>
          <w:szCs w:val="18"/>
          <w:lang w:eastAsia="ja-JP"/>
        </w:rPr>
        <w:t xml:space="preserve"> Feb</w:t>
      </w:r>
      <w:r w:rsidR="00FB23B1">
        <w:rPr>
          <w:rFonts w:ascii="Century Gothic" w:eastAsiaTheme="minorEastAsia" w:hAnsi="Century Gothic"/>
          <w:b/>
          <w:bCs/>
          <w:color w:val="2E74B5" w:themeColor="accent1" w:themeShade="BF"/>
          <w:spacing w:val="-6"/>
          <w:sz w:val="18"/>
          <w:szCs w:val="18"/>
          <w:lang w:eastAsia="ja-JP"/>
        </w:rPr>
        <w:t>ruary 19</w:t>
      </w:r>
      <w:r w:rsidRPr="00C73D7D">
        <w:rPr>
          <w:rFonts w:ascii="Century Gothic" w:eastAsiaTheme="minorEastAsia" w:hAnsi="Century Gothic"/>
          <w:b/>
          <w:bCs/>
          <w:color w:val="2E74B5" w:themeColor="accent1" w:themeShade="BF"/>
          <w:spacing w:val="-6"/>
          <w:sz w:val="18"/>
          <w:szCs w:val="18"/>
          <w:lang w:eastAsia="ja-JP"/>
        </w:rPr>
        <w:t>, 2016</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Monitored piping interface related issues of the project through Coreworx Interface Management System (CIMS) and coordinated with the project engineering team to address, resolve and mitigate these issues. </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Reviewed technical fields of all piping interface points and ensured that interfacing contractors were aligned in terms of coordinates, materials and specification, as well as processed data entered at the CIMS.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Monitored the overall interface management process in order to keep track of the progress of closing any open action items and expedite the finalization of all identified interface points. </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PROJECT ENGINEER</w:t>
      </w:r>
      <w:r w:rsidR="00190E40">
        <w:rPr>
          <w:rFonts w:ascii="Century Gothic" w:eastAsiaTheme="minorEastAsia" w:hAnsi="Century Gothic"/>
          <w:b/>
          <w:bCs/>
          <w:color w:val="4472C4" w:themeColor="accent5"/>
          <w:spacing w:val="-6"/>
          <w:sz w:val="20"/>
          <w:szCs w:val="18"/>
          <w:lang w:eastAsia="ja-JP"/>
        </w:rPr>
        <w:t xml:space="preserve"> (Project Management Team)</w:t>
      </w:r>
    </w:p>
    <w:p w:rsidR="00E455F9" w:rsidRPr="00C73D7D" w:rsidRDefault="00E455F9" w:rsidP="00E455F9">
      <w:pPr>
        <w:jc w:val="both"/>
        <w:rPr>
          <w:rFonts w:ascii="Century Gothic" w:eastAsiaTheme="minorEastAsia" w:hAnsi="Century Gothic"/>
          <w:b/>
          <w:bCs/>
          <w:color w:val="4472C4" w:themeColor="accent5"/>
          <w:spacing w:val="-6"/>
          <w:sz w:val="20"/>
          <w:szCs w:val="18"/>
          <w:lang w:eastAsia="ja-JP"/>
        </w:rPr>
      </w:pPr>
      <w:r w:rsidRPr="00E455F9">
        <w:rPr>
          <w:rFonts w:ascii="Century Gothic" w:eastAsiaTheme="minorEastAsia" w:hAnsi="Century Gothic"/>
          <w:b/>
          <w:bCs/>
          <w:color w:val="2E74B5" w:themeColor="accent1" w:themeShade="BF"/>
          <w:spacing w:val="-6"/>
          <w:sz w:val="18"/>
          <w:szCs w:val="18"/>
          <w:lang w:eastAsia="ja-JP"/>
        </w:rPr>
        <w:t>Project :</w:t>
      </w:r>
      <w:r w:rsidR="00F76969">
        <w:rPr>
          <w:rFonts w:ascii="Century Gothic" w:eastAsiaTheme="minorEastAsia" w:hAnsi="Century Gothic"/>
          <w:b/>
          <w:bCs/>
          <w:color w:val="2E74B5" w:themeColor="accent1" w:themeShade="BF"/>
          <w:spacing w:val="-6"/>
          <w:sz w:val="18"/>
          <w:szCs w:val="18"/>
          <w:lang w:eastAsia="ja-JP"/>
        </w:rPr>
        <w:t xml:space="preserve"> </w:t>
      </w:r>
      <w:r w:rsidRPr="00E455F9">
        <w:rPr>
          <w:rFonts w:ascii="Century Gothic" w:eastAsiaTheme="minorEastAsia" w:hAnsi="Century Gothic" w:hint="eastAsia"/>
          <w:b/>
          <w:bCs/>
          <w:color w:val="2E74B5" w:themeColor="accent1" w:themeShade="BF"/>
          <w:spacing w:val="-6"/>
          <w:sz w:val="18"/>
          <w:szCs w:val="18"/>
          <w:lang w:eastAsia="ja-JP"/>
        </w:rPr>
        <w:t>G</w:t>
      </w:r>
      <w:r w:rsidR="00F76969">
        <w:rPr>
          <w:rFonts w:ascii="Century Gothic" w:eastAsiaTheme="minorEastAsia" w:hAnsi="Century Gothic"/>
          <w:b/>
          <w:bCs/>
          <w:color w:val="2E74B5" w:themeColor="accent1" w:themeShade="BF"/>
          <w:spacing w:val="-6"/>
          <w:sz w:val="18"/>
          <w:szCs w:val="18"/>
          <w:lang w:eastAsia="ja-JP"/>
        </w:rPr>
        <w:t xml:space="preserve">ladstone </w:t>
      </w:r>
      <w:r w:rsidRPr="00E455F9">
        <w:rPr>
          <w:rFonts w:ascii="Century Gothic" w:eastAsiaTheme="minorEastAsia" w:hAnsi="Century Gothic"/>
          <w:b/>
          <w:bCs/>
          <w:color w:val="2E74B5" w:themeColor="accent1" w:themeShade="BF"/>
          <w:spacing w:val="-6"/>
          <w:sz w:val="18"/>
          <w:szCs w:val="18"/>
          <w:lang w:eastAsia="ja-JP"/>
        </w:rPr>
        <w:t>LNG PLANT PROJECT</w:t>
      </w:r>
      <w:r w:rsidRPr="00E455F9">
        <w:rPr>
          <w:rFonts w:ascii="Century Gothic" w:eastAsiaTheme="minorEastAsia" w:hAnsi="Century Gothic" w:hint="eastAsia"/>
          <w:b/>
          <w:bCs/>
          <w:color w:val="2E74B5" w:themeColor="accent1" w:themeShade="BF"/>
          <w:spacing w:val="-6"/>
          <w:sz w:val="18"/>
          <w:szCs w:val="18"/>
          <w:lang w:eastAsia="ja-JP"/>
        </w:rPr>
        <w:t>, Module</w:t>
      </w:r>
      <w:r w:rsidRPr="00E455F9">
        <w:rPr>
          <w:rFonts w:ascii="Century Gothic" w:eastAsiaTheme="minorEastAsia" w:hAnsi="Century Gothic"/>
          <w:b/>
          <w:bCs/>
          <w:color w:val="2E74B5" w:themeColor="accent1" w:themeShade="BF"/>
          <w:spacing w:val="-6"/>
          <w:sz w:val="18"/>
          <w:szCs w:val="18"/>
          <w:lang w:eastAsia="ja-JP"/>
        </w:rPr>
        <w:t>s</w:t>
      </w:r>
      <w:r w:rsidRPr="00E455F9">
        <w:rPr>
          <w:rFonts w:ascii="Century Gothic" w:eastAsiaTheme="minorEastAsia" w:hAnsi="Century Gothic" w:hint="eastAsia"/>
          <w:b/>
          <w:bCs/>
          <w:color w:val="2E74B5" w:themeColor="accent1" w:themeShade="BF"/>
          <w:spacing w:val="-6"/>
          <w:sz w:val="18"/>
          <w:szCs w:val="18"/>
          <w:lang w:eastAsia="ja-JP"/>
        </w:rPr>
        <w:t xml:space="preserve"> Fabrication -</w:t>
      </w:r>
      <w:r w:rsidRPr="00E455F9">
        <w:rPr>
          <w:rFonts w:ascii="Century Gothic" w:eastAsiaTheme="minorEastAsia" w:hAnsi="Century Gothic"/>
          <w:b/>
          <w:bCs/>
          <w:color w:val="2E74B5" w:themeColor="accent1" w:themeShade="BF"/>
          <w:spacing w:val="-6"/>
          <w:sz w:val="18"/>
          <w:szCs w:val="18"/>
          <w:lang w:eastAsia="ja-JP"/>
        </w:rPr>
        <w:t xml:space="preserve"> AG&amp;P Heavy Fabrication Yard, Bauan, Batangas, Philippines</w:t>
      </w:r>
    </w:p>
    <w:p w:rsidR="00D61DD2" w:rsidRPr="00E455F9"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E455F9">
        <w:rPr>
          <w:rFonts w:ascii="Century Gothic" w:eastAsiaTheme="minorEastAsia" w:hAnsi="Century Gothic"/>
          <w:b/>
          <w:bCs/>
          <w:color w:val="2E74B5" w:themeColor="accent1" w:themeShade="BF"/>
          <w:spacing w:val="-6"/>
          <w:sz w:val="18"/>
          <w:szCs w:val="18"/>
          <w:lang w:eastAsia="ja-JP"/>
        </w:rPr>
        <w:t>GLNG Operations Pty. Ltd, Gladstone, Australia</w:t>
      </w:r>
      <w:r w:rsidRPr="00E455F9">
        <w:rPr>
          <w:rFonts w:ascii="Century Gothic" w:eastAsiaTheme="minorEastAsia" w:hAnsi="Century Gothic"/>
          <w:b/>
          <w:bCs/>
          <w:color w:val="2E74B5" w:themeColor="accent1" w:themeShade="BF"/>
          <w:spacing w:val="-6"/>
          <w:sz w:val="18"/>
          <w:szCs w:val="18"/>
          <w:lang w:eastAsia="ja-JP"/>
        </w:rPr>
        <w:tab/>
      </w:r>
      <w:r w:rsidRPr="00E455F9">
        <w:rPr>
          <w:rFonts w:ascii="Century Gothic" w:eastAsiaTheme="minorEastAsia" w:hAnsi="Century Gothic"/>
          <w:b/>
          <w:bCs/>
          <w:color w:val="2E74B5" w:themeColor="accent1" w:themeShade="BF"/>
          <w:spacing w:val="-6"/>
          <w:sz w:val="18"/>
          <w:szCs w:val="18"/>
          <w:lang w:eastAsia="ja-JP"/>
        </w:rPr>
        <w:tab/>
      </w:r>
      <w:r w:rsidRPr="00E455F9">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Pr="00E455F9">
        <w:rPr>
          <w:rFonts w:ascii="Century Gothic" w:eastAsiaTheme="minorEastAsia" w:hAnsi="Century Gothic"/>
          <w:b/>
          <w:bCs/>
          <w:color w:val="2E74B5" w:themeColor="accent1" w:themeShade="BF"/>
          <w:spacing w:val="-6"/>
          <w:sz w:val="18"/>
          <w:szCs w:val="18"/>
          <w:lang w:eastAsia="ja-JP"/>
        </w:rPr>
        <w:t>Feb</w:t>
      </w:r>
      <w:r w:rsidR="00FB23B1">
        <w:rPr>
          <w:rFonts w:ascii="Century Gothic" w:eastAsiaTheme="minorEastAsia" w:hAnsi="Century Gothic"/>
          <w:b/>
          <w:bCs/>
          <w:color w:val="2E74B5" w:themeColor="accent1" w:themeShade="BF"/>
          <w:spacing w:val="-6"/>
          <w:sz w:val="18"/>
          <w:szCs w:val="18"/>
          <w:lang w:eastAsia="ja-JP"/>
        </w:rPr>
        <w:t>ruary 24</w:t>
      </w:r>
      <w:r w:rsidRPr="00E455F9">
        <w:rPr>
          <w:rFonts w:ascii="Century Gothic" w:eastAsiaTheme="minorEastAsia" w:hAnsi="Century Gothic"/>
          <w:b/>
          <w:bCs/>
          <w:color w:val="2E74B5" w:themeColor="accent1" w:themeShade="BF"/>
          <w:spacing w:val="-6"/>
          <w:sz w:val="18"/>
          <w:szCs w:val="18"/>
          <w:lang w:eastAsia="ja-JP"/>
        </w:rPr>
        <w:t xml:space="preserve">, 2014 </w:t>
      </w:r>
      <w:r w:rsidR="00FB23B1">
        <w:rPr>
          <w:rFonts w:ascii="Century Gothic" w:eastAsiaTheme="minorEastAsia" w:hAnsi="Century Gothic"/>
          <w:b/>
          <w:bCs/>
          <w:color w:val="2E74B5" w:themeColor="accent1" w:themeShade="BF"/>
          <w:spacing w:val="-6"/>
          <w:sz w:val="18"/>
          <w:szCs w:val="18"/>
          <w:lang w:eastAsia="ja-JP"/>
        </w:rPr>
        <w:t>–</w:t>
      </w:r>
      <w:r w:rsidRPr="00E455F9">
        <w:rPr>
          <w:rFonts w:ascii="Century Gothic" w:eastAsiaTheme="minorEastAsia" w:hAnsi="Century Gothic"/>
          <w:b/>
          <w:bCs/>
          <w:color w:val="2E74B5" w:themeColor="accent1" w:themeShade="BF"/>
          <w:spacing w:val="-6"/>
          <w:sz w:val="18"/>
          <w:szCs w:val="18"/>
          <w:lang w:eastAsia="ja-JP"/>
        </w:rPr>
        <w:t xml:space="preserve"> Oct</w:t>
      </w:r>
      <w:r w:rsidR="00FB23B1">
        <w:rPr>
          <w:rFonts w:ascii="Century Gothic" w:eastAsiaTheme="minorEastAsia" w:hAnsi="Century Gothic"/>
          <w:b/>
          <w:bCs/>
          <w:color w:val="2E74B5" w:themeColor="accent1" w:themeShade="BF"/>
          <w:spacing w:val="-6"/>
          <w:sz w:val="18"/>
          <w:szCs w:val="18"/>
          <w:lang w:eastAsia="ja-JP"/>
        </w:rPr>
        <w:t>ober 31</w:t>
      </w:r>
      <w:r w:rsidRPr="00E455F9">
        <w:rPr>
          <w:rFonts w:ascii="Century Gothic" w:eastAsiaTheme="minorEastAsia" w:hAnsi="Century Gothic"/>
          <w:b/>
          <w:bCs/>
          <w:color w:val="2E74B5" w:themeColor="accent1" w:themeShade="BF"/>
          <w:spacing w:val="-6"/>
          <w:sz w:val="18"/>
          <w:szCs w:val="18"/>
          <w:lang w:eastAsia="ja-JP"/>
        </w:rPr>
        <w:t>, 2014</w:t>
      </w:r>
    </w:p>
    <w:p w:rsidR="00D61DD2" w:rsidRPr="00F76969" w:rsidRDefault="00D61DD2" w:rsidP="00F76969">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Provided technical support to the project team and coordinated the collection and dissemination of technical information and resolution within and between the company and customer.</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 xml:space="preserve">During Construction Phase, proactively managed project to achieve quality, schedule, budget and safety </w:t>
      </w:r>
      <w:r w:rsidR="004164D0">
        <w:rPr>
          <w:rFonts w:ascii="Century Gothic" w:eastAsiaTheme="minorEastAsia" w:hAnsi="Century Gothic"/>
          <w:b/>
          <w:bCs/>
          <w:color w:val="000000" w:themeColor="text1"/>
          <w:spacing w:val="-6"/>
          <w:sz w:val="18"/>
          <w:szCs w:val="18"/>
          <w:lang w:eastAsia="ja-JP"/>
        </w:rPr>
        <w:t>standards.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Determined project schedule by studying project plan and specifications; calculating time requirement</w:t>
      </w:r>
      <w:r w:rsidR="004565F4" w:rsidRPr="00E455F9">
        <w:rPr>
          <w:rFonts w:ascii="Century Gothic" w:eastAsiaTheme="minorEastAsia" w:hAnsi="Century Gothic"/>
          <w:b/>
          <w:bCs/>
          <w:color w:val="000000" w:themeColor="text1"/>
          <w:spacing w:val="-6"/>
          <w:sz w:val="18"/>
          <w:szCs w:val="18"/>
          <w:lang w:eastAsia="ja-JP"/>
        </w:rPr>
        <w:t>s; sequencing proj</w:t>
      </w:r>
      <w:r w:rsidR="004164D0">
        <w:rPr>
          <w:rFonts w:ascii="Century Gothic" w:eastAsiaTheme="minorEastAsia" w:hAnsi="Century Gothic"/>
          <w:b/>
          <w:bCs/>
          <w:color w:val="000000" w:themeColor="text1"/>
          <w:spacing w:val="-6"/>
          <w:sz w:val="18"/>
          <w:szCs w:val="18"/>
          <w:lang w:eastAsia="ja-JP"/>
        </w:rPr>
        <w:t>ect elements as well as preparing</w:t>
      </w:r>
      <w:r w:rsidRPr="00E455F9">
        <w:rPr>
          <w:rFonts w:ascii="Century Gothic" w:eastAsiaTheme="minorEastAsia" w:hAnsi="Century Gothic"/>
          <w:b/>
          <w:bCs/>
          <w:color w:val="000000" w:themeColor="text1"/>
          <w:spacing w:val="-6"/>
          <w:sz w:val="18"/>
          <w:szCs w:val="18"/>
          <w:lang w:eastAsia="ja-JP"/>
        </w:rPr>
        <w:t xml:space="preserve"> project status reports by collecting, analyzing, and sum</w:t>
      </w:r>
      <w:r w:rsidR="004565F4" w:rsidRPr="00E455F9">
        <w:rPr>
          <w:rFonts w:ascii="Century Gothic" w:eastAsiaTheme="minorEastAsia" w:hAnsi="Century Gothic"/>
          <w:b/>
          <w:bCs/>
          <w:color w:val="000000" w:themeColor="text1"/>
          <w:spacing w:val="-6"/>
          <w:sz w:val="18"/>
          <w:szCs w:val="18"/>
          <w:lang w:eastAsia="ja-JP"/>
        </w:rPr>
        <w:t>marizing information and trends, recommended</w:t>
      </w:r>
      <w:r w:rsidRPr="00E455F9">
        <w:rPr>
          <w:rFonts w:ascii="Century Gothic" w:eastAsiaTheme="minorEastAsia" w:hAnsi="Century Gothic"/>
          <w:b/>
          <w:bCs/>
          <w:color w:val="000000" w:themeColor="text1"/>
          <w:spacing w:val="-6"/>
          <w:sz w:val="18"/>
          <w:szCs w:val="18"/>
          <w:lang w:eastAsia="ja-JP"/>
        </w:rPr>
        <w:t xml:space="preserve"> actions.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Maintained project schedule by monitoring project progress; coordinating activities; resolving problems.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 xml:space="preserve">Responsible for monitoring and overseeing the activities of contractor assigned for the construction project. </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Ensured that project charges are correctly represented for accounting’s closing process.</w:t>
      </w:r>
    </w:p>
    <w:p w:rsidR="00F76969" w:rsidRPr="00F76969" w:rsidRDefault="00F76969" w:rsidP="00F76969">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CD4C55"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CONSTRUCTION </w:t>
      </w:r>
      <w:r w:rsidR="00E455F9">
        <w:rPr>
          <w:rFonts w:ascii="Century Gothic" w:eastAsiaTheme="minorEastAsia" w:hAnsi="Century Gothic"/>
          <w:b/>
          <w:bCs/>
          <w:color w:val="4472C4" w:themeColor="accent5"/>
          <w:spacing w:val="-6"/>
          <w:sz w:val="20"/>
          <w:szCs w:val="18"/>
          <w:lang w:eastAsia="ja-JP"/>
        </w:rPr>
        <w:t>SUPERINTENDENT</w:t>
      </w:r>
      <w:r w:rsidR="004164D0">
        <w:rPr>
          <w:rFonts w:ascii="Century Gothic" w:eastAsiaTheme="minorEastAsia" w:hAnsi="Century Gothic"/>
          <w:b/>
          <w:bCs/>
          <w:color w:val="4472C4" w:themeColor="accent5"/>
          <w:spacing w:val="-6"/>
          <w:sz w:val="20"/>
          <w:szCs w:val="18"/>
          <w:lang w:eastAsia="ja-JP"/>
        </w:rPr>
        <w:t xml:space="preserve"> </w:t>
      </w:r>
      <w:r w:rsidR="008E0B1F">
        <w:rPr>
          <w:rFonts w:ascii="Century Gothic" w:eastAsiaTheme="minorEastAsia" w:hAnsi="Century Gothic"/>
          <w:b/>
          <w:bCs/>
          <w:color w:val="4472C4" w:themeColor="accent5"/>
          <w:spacing w:val="-6"/>
          <w:sz w:val="20"/>
          <w:szCs w:val="18"/>
          <w:lang w:eastAsia="ja-JP"/>
        </w:rPr>
        <w:t>–</w:t>
      </w:r>
      <w:r w:rsidR="004164D0">
        <w:rPr>
          <w:rFonts w:ascii="Century Gothic" w:eastAsiaTheme="minorEastAsia" w:hAnsi="Century Gothic"/>
          <w:b/>
          <w:bCs/>
          <w:color w:val="4472C4" w:themeColor="accent5"/>
          <w:spacing w:val="-6"/>
          <w:sz w:val="20"/>
          <w:szCs w:val="18"/>
          <w:lang w:eastAsia="ja-JP"/>
        </w:rPr>
        <w:t xml:space="preserve"> MECHANICAL</w:t>
      </w:r>
      <w:r w:rsidR="008E0B1F">
        <w:rPr>
          <w:rFonts w:ascii="Century Gothic" w:eastAsiaTheme="minorEastAsia" w:hAnsi="Century Gothic"/>
          <w:b/>
          <w:bCs/>
          <w:color w:val="4472C4" w:themeColor="accent5"/>
          <w:spacing w:val="-6"/>
          <w:sz w:val="20"/>
          <w:szCs w:val="18"/>
          <w:lang w:eastAsia="ja-JP"/>
        </w:rPr>
        <w:t xml:space="preserve"> (Project Management Team)</w:t>
      </w:r>
    </w:p>
    <w:p w:rsidR="00E455F9" w:rsidRPr="00E455F9" w:rsidRDefault="004164D0" w:rsidP="00D61DD2">
      <w:pPr>
        <w:jc w:val="both"/>
        <w:rPr>
          <w:rFonts w:ascii="Century Gothic" w:eastAsiaTheme="minorEastAsia" w:hAnsi="Century Gothic"/>
          <w:b/>
          <w:bCs/>
          <w:color w:val="4472C4" w:themeColor="accent5"/>
          <w:spacing w:val="-6"/>
          <w:sz w:val="18"/>
          <w:szCs w:val="18"/>
          <w:lang w:eastAsia="ja-JP"/>
        </w:rPr>
      </w:pPr>
      <w:r>
        <w:rPr>
          <w:rFonts w:ascii="Century Gothic" w:eastAsiaTheme="minorEastAsia" w:hAnsi="Century Gothic"/>
          <w:b/>
          <w:bCs/>
          <w:color w:val="4472C4" w:themeColor="accent5"/>
          <w:spacing w:val="-6"/>
          <w:sz w:val="18"/>
          <w:szCs w:val="18"/>
          <w:lang w:eastAsia="ja-JP"/>
        </w:rPr>
        <w:t xml:space="preserve">Project : </w:t>
      </w:r>
      <w:r w:rsidR="00A61721">
        <w:rPr>
          <w:rFonts w:ascii="Century Gothic" w:eastAsiaTheme="minorEastAsia" w:hAnsi="Century Gothic"/>
          <w:b/>
          <w:bCs/>
          <w:color w:val="4472C4" w:themeColor="accent5"/>
          <w:spacing w:val="-6"/>
          <w:sz w:val="18"/>
          <w:szCs w:val="18"/>
          <w:lang w:eastAsia="ja-JP"/>
        </w:rPr>
        <w:t>SADARA</w:t>
      </w:r>
      <w:r w:rsidR="00E455F9" w:rsidRPr="00E455F9">
        <w:rPr>
          <w:rFonts w:ascii="Century Gothic" w:eastAsiaTheme="minorEastAsia" w:hAnsi="Century Gothic"/>
          <w:b/>
          <w:bCs/>
          <w:color w:val="4472C4" w:themeColor="accent5"/>
          <w:spacing w:val="-6"/>
          <w:sz w:val="18"/>
          <w:szCs w:val="18"/>
          <w:lang w:eastAsia="ja-JP"/>
        </w:rPr>
        <w:t xml:space="preserve"> Petrochemical Complex (JV project of DOW Chemicals and Saudi Aramco)</w:t>
      </w:r>
    </w:p>
    <w:p w:rsidR="00D61DD2" w:rsidRPr="00E455F9" w:rsidRDefault="00E455F9" w:rsidP="00D61DD2">
      <w:pPr>
        <w:jc w:val="both"/>
        <w:rPr>
          <w:rFonts w:ascii="Garamond" w:eastAsiaTheme="minorEastAsia" w:hAnsi="Garamond"/>
          <w:b/>
          <w:bCs/>
          <w:color w:val="2E74B5" w:themeColor="accent1" w:themeShade="BF"/>
          <w:spacing w:val="-6"/>
          <w:sz w:val="18"/>
          <w:szCs w:val="18"/>
          <w:lang w:eastAsia="ja-JP"/>
        </w:rPr>
      </w:pPr>
      <w:r w:rsidRPr="00E455F9">
        <w:rPr>
          <w:rFonts w:ascii="Century Gothic" w:eastAsiaTheme="minorEastAsia" w:hAnsi="Century Gothic"/>
          <w:b/>
          <w:bCs/>
          <w:color w:val="4472C4" w:themeColor="accent5"/>
          <w:spacing w:val="-6"/>
          <w:sz w:val="18"/>
          <w:szCs w:val="18"/>
          <w:lang w:eastAsia="ja-JP"/>
        </w:rPr>
        <w:t>KBR-AMCDE, Jubail, Saudi Arabia</w:t>
      </w:r>
      <w:r w:rsidR="00D61DD2" w:rsidRPr="00E455F9">
        <w:rPr>
          <w:rFonts w:ascii="Century Gothic" w:eastAsiaTheme="minorEastAsia" w:hAnsi="Century Gothic"/>
          <w:b/>
          <w:bCs/>
          <w:color w:val="4472C4" w:themeColor="accent5"/>
          <w:spacing w:val="-6"/>
          <w:sz w:val="18"/>
          <w:szCs w:val="18"/>
          <w:lang w:eastAsia="ja-JP"/>
        </w:rPr>
        <w:tab/>
      </w:r>
      <w:r w:rsidR="00D61DD2" w:rsidRPr="00E455F9">
        <w:rPr>
          <w:rFonts w:ascii="Century Gothic" w:eastAsiaTheme="minorEastAsia" w:hAnsi="Century Gothic"/>
          <w:b/>
          <w:bCs/>
          <w:color w:val="4472C4" w:themeColor="accent5"/>
          <w:spacing w:val="-6"/>
          <w:sz w:val="18"/>
          <w:szCs w:val="18"/>
          <w:lang w:eastAsia="ja-JP"/>
        </w:rPr>
        <w:tab/>
      </w:r>
      <w:r w:rsidR="004164D0">
        <w:rPr>
          <w:rFonts w:ascii="Century Gothic" w:eastAsiaTheme="minorEastAsia" w:hAnsi="Century Gothic"/>
          <w:b/>
          <w:bCs/>
          <w:color w:val="4472C4" w:themeColor="accent5"/>
          <w:spacing w:val="-6"/>
          <w:sz w:val="18"/>
          <w:szCs w:val="18"/>
          <w:lang w:eastAsia="ja-JP"/>
        </w:rPr>
        <w:t xml:space="preserve">        </w:t>
      </w:r>
      <w:r w:rsidR="00D61DD2" w:rsidRPr="00E455F9">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4164D0">
        <w:rPr>
          <w:rFonts w:ascii="Century Gothic" w:eastAsiaTheme="minorEastAsia" w:hAnsi="Century Gothic"/>
          <w:b/>
          <w:bCs/>
          <w:color w:val="4472C4" w:themeColor="accent5"/>
          <w:spacing w:val="-6"/>
          <w:sz w:val="18"/>
          <w:szCs w:val="18"/>
          <w:lang w:eastAsia="ja-JP"/>
        </w:rPr>
        <w:t xml:space="preserve">          </w:t>
      </w:r>
      <w:r w:rsidR="00D61DD2" w:rsidRPr="00E455F9">
        <w:rPr>
          <w:rFonts w:ascii="Century Gothic" w:eastAsiaTheme="minorEastAsia" w:hAnsi="Century Gothic"/>
          <w:b/>
          <w:bCs/>
          <w:color w:val="4472C4" w:themeColor="accent5"/>
          <w:spacing w:val="-6"/>
          <w:sz w:val="18"/>
          <w:szCs w:val="18"/>
          <w:lang w:eastAsia="ja-JP"/>
        </w:rPr>
        <w:t>Jan</w:t>
      </w:r>
      <w:r w:rsidR="00FB23B1">
        <w:rPr>
          <w:rFonts w:ascii="Century Gothic" w:eastAsiaTheme="minorEastAsia" w:hAnsi="Century Gothic"/>
          <w:b/>
          <w:bCs/>
          <w:color w:val="4472C4" w:themeColor="accent5"/>
          <w:spacing w:val="-6"/>
          <w:sz w:val="18"/>
          <w:szCs w:val="18"/>
          <w:lang w:eastAsia="ja-JP"/>
        </w:rPr>
        <w:t>uary 12</w:t>
      </w:r>
      <w:r w:rsidR="00D61DD2" w:rsidRPr="00E455F9">
        <w:rPr>
          <w:rFonts w:ascii="Century Gothic" w:eastAsiaTheme="minorEastAsia" w:hAnsi="Century Gothic"/>
          <w:b/>
          <w:bCs/>
          <w:color w:val="4472C4" w:themeColor="accent5"/>
          <w:spacing w:val="-6"/>
          <w:sz w:val="18"/>
          <w:szCs w:val="18"/>
          <w:lang w:eastAsia="ja-JP"/>
        </w:rPr>
        <w:t xml:space="preserve">, 2013 </w:t>
      </w:r>
      <w:r w:rsidR="00FB23B1">
        <w:rPr>
          <w:rFonts w:ascii="Century Gothic" w:eastAsiaTheme="minorEastAsia" w:hAnsi="Century Gothic"/>
          <w:b/>
          <w:bCs/>
          <w:color w:val="4472C4" w:themeColor="accent5"/>
          <w:spacing w:val="-6"/>
          <w:sz w:val="18"/>
          <w:szCs w:val="18"/>
          <w:lang w:eastAsia="ja-JP"/>
        </w:rPr>
        <w:t>–</w:t>
      </w:r>
      <w:r w:rsidR="00D61DD2" w:rsidRPr="00E455F9">
        <w:rPr>
          <w:rFonts w:ascii="Century Gothic" w:eastAsiaTheme="minorEastAsia" w:hAnsi="Century Gothic"/>
          <w:b/>
          <w:bCs/>
          <w:color w:val="4472C4" w:themeColor="accent5"/>
          <w:spacing w:val="-6"/>
          <w:sz w:val="18"/>
          <w:szCs w:val="18"/>
          <w:lang w:eastAsia="ja-JP"/>
        </w:rPr>
        <w:t xml:space="preserve"> Jan</w:t>
      </w:r>
      <w:r w:rsidR="00FB23B1">
        <w:rPr>
          <w:rFonts w:ascii="Century Gothic" w:eastAsiaTheme="minorEastAsia" w:hAnsi="Century Gothic"/>
          <w:b/>
          <w:bCs/>
          <w:color w:val="4472C4" w:themeColor="accent5"/>
          <w:spacing w:val="-6"/>
          <w:sz w:val="18"/>
          <w:szCs w:val="18"/>
          <w:lang w:eastAsia="ja-JP"/>
        </w:rPr>
        <w:t>uary 12</w:t>
      </w:r>
      <w:r w:rsidR="00D61DD2" w:rsidRPr="00E455F9">
        <w:rPr>
          <w:rFonts w:ascii="Century Gothic" w:eastAsiaTheme="minorEastAsia" w:hAnsi="Century Gothic"/>
          <w:b/>
          <w:bCs/>
          <w:color w:val="4472C4" w:themeColor="accent5"/>
          <w:spacing w:val="-6"/>
          <w:sz w:val="18"/>
          <w:szCs w:val="18"/>
          <w:lang w:eastAsia="ja-JP"/>
        </w:rPr>
        <w:t>, 2014</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Maintained oversight of the following project work activities such as piping including carbon, stainless steel, and alloy, rotating equipment, stationary equipment, storage tanks, rigging, piping and structural welding, insulation and heat tracing, hydrostatic testing, non-destructive examination techniques, fire protection, and coatings.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Supervised overall construction effort, which included safety, productivity of crafts, efficient use of materials and equipment, materials management, scheduling, and contractual performance of the project.</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Ensured overall project safety, reviewed and audited site specific safety documentations, including Pre-Task Analysis (PTAs) and Task Safety Observations (TSOs) on a regular basis.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Completed daily field reports and took daily pictures to document construction progress.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Assessed future work activities and identified any concerns with work plans by utilizing EPC Contractor’s 3-week look ahead report.</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Walked down all systems prior to, during, and post hydrostatic testing to verify compliance with drawings and specifications and signed off on completed system testing and restoration and also developed punch list items.</w:t>
      </w:r>
    </w:p>
    <w:p w:rsidR="008E0B1F" w:rsidRPr="00E455F9" w:rsidRDefault="008E0B1F" w:rsidP="008E0B1F">
      <w:pPr>
        <w:pStyle w:val="ListParagraph"/>
        <w:ind w:left="360"/>
        <w:jc w:val="both"/>
        <w:rPr>
          <w:rFonts w:ascii="Century Gothic" w:eastAsiaTheme="minorEastAsia" w:hAnsi="Century Gothic"/>
          <w:b/>
          <w:bCs/>
          <w:color w:val="000000" w:themeColor="text1"/>
          <w:spacing w:val="-6"/>
          <w:sz w:val="18"/>
          <w:szCs w:val="18"/>
          <w:lang w:eastAsia="ja-JP"/>
        </w:rPr>
      </w:pPr>
    </w:p>
    <w:p w:rsidR="00F310C5" w:rsidRPr="009B0741" w:rsidRDefault="00F310C5" w:rsidP="00D61DD2">
      <w:pPr>
        <w:jc w:val="both"/>
        <w:rPr>
          <w:rFonts w:ascii="Garamond" w:eastAsiaTheme="minorEastAsia" w:hAnsi="Garamond"/>
          <w:b/>
          <w:bCs/>
          <w:color w:val="000000" w:themeColor="text1"/>
          <w:spacing w:val="-6"/>
          <w:sz w:val="10"/>
          <w:lang w:eastAsia="ja-JP"/>
        </w:rPr>
      </w:pPr>
    </w:p>
    <w:p w:rsidR="00D61DD2" w:rsidRPr="00E455F9" w:rsidRDefault="00F32F3E"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lastRenderedPageBreak/>
        <w:t>GENERA</w:t>
      </w:r>
      <w:r w:rsidR="00535983">
        <w:rPr>
          <w:rFonts w:ascii="Century Gothic" w:eastAsiaTheme="minorEastAsia" w:hAnsi="Century Gothic"/>
          <w:b/>
          <w:bCs/>
          <w:color w:val="4472C4" w:themeColor="accent5"/>
          <w:spacing w:val="-6"/>
          <w:sz w:val="20"/>
          <w:szCs w:val="18"/>
          <w:lang w:eastAsia="ja-JP"/>
        </w:rPr>
        <w:t xml:space="preserve">L CONSTRUCTION SUPERINTENDENT / </w:t>
      </w:r>
      <w:r>
        <w:rPr>
          <w:rFonts w:ascii="Century Gothic" w:eastAsiaTheme="minorEastAsia" w:hAnsi="Century Gothic"/>
          <w:b/>
          <w:bCs/>
          <w:color w:val="4472C4" w:themeColor="accent5"/>
          <w:spacing w:val="-6"/>
          <w:sz w:val="20"/>
          <w:szCs w:val="18"/>
          <w:lang w:eastAsia="ja-JP"/>
        </w:rPr>
        <w:t>MECHANICAL SUPERINTENDENT</w:t>
      </w:r>
      <w:r w:rsidR="004164D0">
        <w:rPr>
          <w:rFonts w:ascii="Century Gothic" w:eastAsiaTheme="minorEastAsia" w:hAnsi="Century Gothic"/>
          <w:b/>
          <w:bCs/>
          <w:color w:val="4472C4" w:themeColor="accent5"/>
          <w:spacing w:val="-6"/>
          <w:sz w:val="20"/>
          <w:szCs w:val="18"/>
          <w:lang w:eastAsia="ja-JP"/>
        </w:rPr>
        <w:t xml:space="preserve"> (Project Management Team)</w:t>
      </w:r>
    </w:p>
    <w:p w:rsidR="00E455F9" w:rsidRDefault="00E455F9" w:rsidP="00D61DD2">
      <w:pPr>
        <w:jc w:val="both"/>
        <w:rPr>
          <w:rFonts w:ascii="Century Gothic" w:eastAsiaTheme="minorEastAsia" w:hAnsi="Century Gothic"/>
          <w:b/>
          <w:bCs/>
          <w:color w:val="4472C4" w:themeColor="accent5"/>
          <w:spacing w:val="-6"/>
          <w:sz w:val="18"/>
          <w:szCs w:val="18"/>
          <w:lang w:eastAsia="ja-JP"/>
        </w:rPr>
      </w:pPr>
      <w:r>
        <w:rPr>
          <w:rFonts w:ascii="Century Gothic" w:eastAsiaTheme="minorEastAsia" w:hAnsi="Century Gothic"/>
          <w:b/>
          <w:bCs/>
          <w:color w:val="4472C4" w:themeColor="accent5"/>
          <w:spacing w:val="-6"/>
          <w:sz w:val="18"/>
          <w:szCs w:val="18"/>
          <w:lang w:eastAsia="ja-JP"/>
        </w:rPr>
        <w:t>Project : Jubail Export Refinery Project</w:t>
      </w:r>
      <w:r w:rsidR="00A61721">
        <w:rPr>
          <w:rFonts w:ascii="Century Gothic" w:eastAsiaTheme="minorEastAsia" w:hAnsi="Century Gothic"/>
          <w:b/>
          <w:bCs/>
          <w:color w:val="4472C4" w:themeColor="accent5"/>
          <w:spacing w:val="-6"/>
          <w:sz w:val="18"/>
          <w:szCs w:val="18"/>
          <w:lang w:eastAsia="ja-JP"/>
        </w:rPr>
        <w:t xml:space="preserve"> (JERP), Aromatics Package</w:t>
      </w:r>
    </w:p>
    <w:p w:rsidR="00D61DD2" w:rsidRPr="00D61DD2" w:rsidRDefault="00D61DD2" w:rsidP="00D61DD2">
      <w:pPr>
        <w:jc w:val="both"/>
        <w:rPr>
          <w:rFonts w:ascii="Garamond" w:eastAsiaTheme="minorEastAsia" w:hAnsi="Garamond"/>
          <w:b/>
          <w:bCs/>
          <w:color w:val="2E74B5" w:themeColor="accent1" w:themeShade="BF"/>
          <w:spacing w:val="-6"/>
          <w:lang w:eastAsia="ja-JP"/>
        </w:rPr>
      </w:pPr>
      <w:r w:rsidRPr="00E455F9">
        <w:rPr>
          <w:rFonts w:ascii="Century Gothic" w:eastAsiaTheme="minorEastAsia" w:hAnsi="Century Gothic"/>
          <w:b/>
          <w:bCs/>
          <w:color w:val="4472C4" w:themeColor="accent5"/>
          <w:spacing w:val="-6"/>
          <w:sz w:val="18"/>
          <w:szCs w:val="18"/>
          <w:lang w:eastAsia="ja-JP"/>
        </w:rPr>
        <w:t>Saudi Aramco Total Refining and Petrochemical Company</w:t>
      </w:r>
      <w:r w:rsidR="00A61721">
        <w:rPr>
          <w:rFonts w:ascii="Century Gothic" w:eastAsiaTheme="minorEastAsia" w:hAnsi="Century Gothic"/>
          <w:b/>
          <w:bCs/>
          <w:color w:val="4472C4" w:themeColor="accent5"/>
          <w:spacing w:val="-6"/>
          <w:sz w:val="18"/>
          <w:szCs w:val="18"/>
          <w:lang w:eastAsia="ja-JP"/>
        </w:rPr>
        <w:t xml:space="preserve"> (SATORP), Jubail, Saudi Arabia</w:t>
      </w:r>
      <w:r w:rsidR="006F43EE">
        <w:rPr>
          <w:rFonts w:ascii="Garamond" w:eastAsiaTheme="minorEastAsia" w:hAnsi="Garamond"/>
          <w:b/>
          <w:bCs/>
          <w:color w:val="2E74B5" w:themeColor="accent1" w:themeShade="BF"/>
          <w:spacing w:val="-6"/>
          <w:lang w:eastAsia="ja-JP"/>
        </w:rPr>
        <w:tab/>
      </w:r>
      <w:r w:rsidR="004164D0">
        <w:rPr>
          <w:rFonts w:ascii="Garamond" w:eastAsiaTheme="minorEastAsia" w:hAnsi="Garamond"/>
          <w:b/>
          <w:bCs/>
          <w:color w:val="2E74B5" w:themeColor="accent1" w:themeShade="BF"/>
          <w:spacing w:val="-6"/>
          <w:lang w:eastAsia="ja-JP"/>
        </w:rPr>
        <w:t xml:space="preserve">       </w:t>
      </w:r>
      <w:r w:rsidRPr="00E455F9">
        <w:rPr>
          <w:rFonts w:ascii="Century Gothic" w:eastAsiaTheme="minorEastAsia" w:hAnsi="Century Gothic"/>
          <w:b/>
          <w:bCs/>
          <w:color w:val="4472C4" w:themeColor="accent5"/>
          <w:spacing w:val="-6"/>
          <w:sz w:val="18"/>
          <w:szCs w:val="18"/>
          <w:lang w:eastAsia="ja-JP"/>
        </w:rPr>
        <w:t>Apr</w:t>
      </w:r>
      <w:r w:rsidR="006F43EE">
        <w:rPr>
          <w:rFonts w:ascii="Century Gothic" w:eastAsiaTheme="minorEastAsia" w:hAnsi="Century Gothic"/>
          <w:b/>
          <w:bCs/>
          <w:color w:val="4472C4" w:themeColor="accent5"/>
          <w:spacing w:val="-6"/>
          <w:sz w:val="18"/>
          <w:szCs w:val="18"/>
          <w:lang w:eastAsia="ja-JP"/>
        </w:rPr>
        <w:t>il 27</w:t>
      </w:r>
      <w:r w:rsidRPr="00E455F9">
        <w:rPr>
          <w:rFonts w:ascii="Century Gothic" w:eastAsiaTheme="minorEastAsia" w:hAnsi="Century Gothic"/>
          <w:b/>
          <w:bCs/>
          <w:color w:val="4472C4" w:themeColor="accent5"/>
          <w:spacing w:val="-6"/>
          <w:sz w:val="18"/>
          <w:szCs w:val="18"/>
          <w:lang w:eastAsia="ja-JP"/>
        </w:rPr>
        <w:t xml:space="preserve">, 2010 </w:t>
      </w:r>
      <w:r w:rsidR="006F43EE">
        <w:rPr>
          <w:rFonts w:ascii="Century Gothic" w:eastAsiaTheme="minorEastAsia" w:hAnsi="Century Gothic"/>
          <w:b/>
          <w:bCs/>
          <w:color w:val="4472C4" w:themeColor="accent5"/>
          <w:spacing w:val="-6"/>
          <w:sz w:val="18"/>
          <w:szCs w:val="18"/>
          <w:lang w:eastAsia="ja-JP"/>
        </w:rPr>
        <w:t>–</w:t>
      </w:r>
      <w:r w:rsidRPr="00E455F9">
        <w:rPr>
          <w:rFonts w:ascii="Century Gothic" w:eastAsiaTheme="minorEastAsia" w:hAnsi="Century Gothic"/>
          <w:b/>
          <w:bCs/>
          <w:color w:val="4472C4" w:themeColor="accent5"/>
          <w:spacing w:val="-6"/>
          <w:sz w:val="18"/>
          <w:szCs w:val="18"/>
          <w:lang w:eastAsia="ja-JP"/>
        </w:rPr>
        <w:t xml:space="preserve"> Nov</w:t>
      </w:r>
      <w:r w:rsidR="006F43EE">
        <w:rPr>
          <w:rFonts w:ascii="Century Gothic" w:eastAsiaTheme="minorEastAsia" w:hAnsi="Century Gothic"/>
          <w:b/>
          <w:bCs/>
          <w:color w:val="4472C4" w:themeColor="accent5"/>
          <w:spacing w:val="-6"/>
          <w:sz w:val="18"/>
          <w:szCs w:val="18"/>
          <w:lang w:eastAsia="ja-JP"/>
        </w:rPr>
        <w:t xml:space="preserve"> 15</w:t>
      </w:r>
      <w:r w:rsidRPr="00E455F9">
        <w:rPr>
          <w:rFonts w:ascii="Century Gothic" w:eastAsiaTheme="minorEastAsia" w:hAnsi="Century Gothic"/>
          <w:b/>
          <w:bCs/>
          <w:color w:val="4472C4" w:themeColor="accent5"/>
          <w:spacing w:val="-6"/>
          <w:sz w:val="18"/>
          <w:szCs w:val="18"/>
          <w:lang w:eastAsia="ja-JP"/>
        </w:rPr>
        <w:t>, 2012</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Carried out continuous field supervision, coordination, and execution of activities with EPC Contractor and ensures compliance to contract, schedules, project records, safety and quality requirements of the project.</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Organized and coordinated the work assignments to disciplined supervisors at site.</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Reviewed and monitored EPC Contractor’s manpower level including construction resources (tools, equipments, materials) to ensure attainment of project milestone in safe and efficient manner.</w:t>
      </w:r>
    </w:p>
    <w:p w:rsidR="00D61DD2" w:rsidRPr="004164D0" w:rsidRDefault="00D61DD2" w:rsidP="004164D0">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Analy</w:t>
      </w:r>
      <w:r w:rsidR="009B0741">
        <w:rPr>
          <w:rFonts w:ascii="Century Gothic" w:eastAsiaTheme="minorEastAsia" w:hAnsi="Century Gothic"/>
          <w:b/>
          <w:bCs/>
          <w:color w:val="000000" w:themeColor="text1"/>
          <w:spacing w:val="-6"/>
          <w:sz w:val="18"/>
          <w:szCs w:val="18"/>
          <w:lang w:eastAsia="ja-JP"/>
        </w:rPr>
        <w:t>z</w:t>
      </w:r>
      <w:r w:rsidRPr="00A61721">
        <w:rPr>
          <w:rFonts w:ascii="Century Gothic" w:eastAsiaTheme="minorEastAsia" w:hAnsi="Century Gothic"/>
          <w:b/>
          <w:bCs/>
          <w:color w:val="000000" w:themeColor="text1"/>
          <w:spacing w:val="-6"/>
          <w:sz w:val="18"/>
          <w:szCs w:val="18"/>
          <w:lang w:eastAsia="ja-JP"/>
        </w:rPr>
        <w:t>ed the different EPC Contractor’s execution plans to determine the necessary methods to realize the project (labour, equipment, materials).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Enforced work safety rules, either by company policy or as mandated by law as well as ensured quality requirement was implemented in all construction activities.</w:t>
      </w:r>
    </w:p>
    <w:p w:rsidR="00D61DD2" w:rsidRPr="00A61721" w:rsidRDefault="004164D0"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Provided project status update to</w:t>
      </w:r>
      <w:r w:rsidR="00D61DD2" w:rsidRPr="00A61721">
        <w:rPr>
          <w:rFonts w:ascii="Century Gothic" w:eastAsiaTheme="minorEastAsia" w:hAnsi="Century Gothic"/>
          <w:b/>
          <w:bCs/>
          <w:color w:val="000000" w:themeColor="text1"/>
          <w:spacing w:val="-6"/>
          <w:sz w:val="18"/>
          <w:szCs w:val="18"/>
          <w:lang w:eastAsia="ja-JP"/>
        </w:rPr>
        <w:t xml:space="preserve"> top management during the course of the project</w:t>
      </w:r>
      <w:r>
        <w:rPr>
          <w:rFonts w:ascii="Century Gothic" w:eastAsiaTheme="minorEastAsia" w:hAnsi="Century Gothic"/>
          <w:b/>
          <w:bCs/>
          <w:color w:val="000000" w:themeColor="text1"/>
          <w:spacing w:val="-6"/>
          <w:sz w:val="18"/>
          <w:szCs w:val="18"/>
          <w:lang w:eastAsia="ja-JP"/>
        </w:rPr>
        <w:t>.</w:t>
      </w:r>
      <w:r w:rsidR="009B0741">
        <w:rPr>
          <w:rFonts w:ascii="Century Gothic" w:eastAsiaTheme="minorEastAsia" w:hAnsi="Century Gothic"/>
          <w:b/>
          <w:bCs/>
          <w:color w:val="000000" w:themeColor="text1"/>
          <w:spacing w:val="-6"/>
          <w:sz w:val="18"/>
          <w:szCs w:val="18"/>
          <w:lang w:eastAsia="ja-JP"/>
        </w:rPr>
        <w:t xml:space="preserve">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project progress report that may be required from time to time while directly supervising all mechanical activities of EPC Contractors.</w:t>
      </w:r>
    </w:p>
    <w:p w:rsidR="00D61DD2"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Additionally, worked as Mechanical Superintendent for project management team and was responsible for planning and executing all heavy lifts for the package in a safe manner. </w:t>
      </w:r>
    </w:p>
    <w:p w:rsidR="00A61721" w:rsidRPr="009B0741" w:rsidRDefault="00A61721" w:rsidP="00A61721">
      <w:pPr>
        <w:pStyle w:val="ListParagraph"/>
        <w:ind w:left="360"/>
        <w:jc w:val="both"/>
        <w:rPr>
          <w:rFonts w:ascii="Century Gothic" w:eastAsiaTheme="minorEastAsia" w:hAnsi="Century Gothic"/>
          <w:b/>
          <w:bCs/>
          <w:color w:val="000000" w:themeColor="text1"/>
          <w:spacing w:val="-6"/>
          <w:sz w:val="10"/>
          <w:szCs w:val="18"/>
          <w:lang w:eastAsia="ja-JP"/>
        </w:rPr>
      </w:pPr>
    </w:p>
    <w:p w:rsidR="00311ACC" w:rsidRDefault="00D61DD2" w:rsidP="00311ACC">
      <w:pPr>
        <w:jc w:val="both"/>
        <w:rPr>
          <w:rFonts w:ascii="Garamond" w:eastAsiaTheme="minorEastAsia" w:hAnsi="Garamond"/>
          <w:b/>
          <w:bCs/>
          <w:color w:val="000000" w:themeColor="text1"/>
          <w:spacing w:val="-6"/>
          <w:lang w:eastAsia="ja-JP"/>
        </w:rPr>
      </w:pPr>
      <w:r w:rsidRPr="00A61721">
        <w:rPr>
          <w:rFonts w:ascii="Century Gothic" w:eastAsiaTheme="minorEastAsia" w:hAnsi="Century Gothic"/>
          <w:b/>
          <w:bCs/>
          <w:color w:val="4472C4" w:themeColor="accent5"/>
          <w:spacing w:val="-6"/>
          <w:sz w:val="20"/>
          <w:szCs w:val="18"/>
          <w:lang w:eastAsia="ja-JP"/>
        </w:rPr>
        <w:t>I</w:t>
      </w:r>
      <w:r w:rsidR="00A61721">
        <w:rPr>
          <w:rFonts w:ascii="Century Gothic" w:eastAsiaTheme="minorEastAsia" w:hAnsi="Century Gothic"/>
          <w:b/>
          <w:bCs/>
          <w:color w:val="4472C4" w:themeColor="accent5"/>
          <w:spacing w:val="-6"/>
          <w:sz w:val="20"/>
          <w:szCs w:val="18"/>
          <w:lang w:eastAsia="ja-JP"/>
        </w:rPr>
        <w:t xml:space="preserve">NSPECTION </w:t>
      </w:r>
      <w:r w:rsidRPr="00A61721">
        <w:rPr>
          <w:rFonts w:ascii="Century Gothic" w:eastAsiaTheme="minorEastAsia" w:hAnsi="Century Gothic"/>
          <w:b/>
          <w:bCs/>
          <w:color w:val="4472C4" w:themeColor="accent5"/>
          <w:spacing w:val="-6"/>
          <w:sz w:val="20"/>
          <w:szCs w:val="18"/>
          <w:lang w:eastAsia="ja-JP"/>
        </w:rPr>
        <w:t>(QA/QC) E</w:t>
      </w:r>
      <w:r w:rsidR="00A61721">
        <w:rPr>
          <w:rFonts w:ascii="Century Gothic" w:eastAsiaTheme="minorEastAsia" w:hAnsi="Century Gothic"/>
          <w:b/>
          <w:bCs/>
          <w:color w:val="4472C4" w:themeColor="accent5"/>
          <w:spacing w:val="-6"/>
          <w:sz w:val="20"/>
          <w:szCs w:val="18"/>
          <w:lang w:eastAsia="ja-JP"/>
        </w:rPr>
        <w:t>NGINEER</w:t>
      </w:r>
      <w:r w:rsidR="00834E3D">
        <w:rPr>
          <w:rFonts w:ascii="Century Gothic" w:eastAsiaTheme="minorEastAsia" w:hAnsi="Century Gothic"/>
          <w:b/>
          <w:bCs/>
          <w:color w:val="4472C4" w:themeColor="accent5"/>
          <w:spacing w:val="-6"/>
          <w:sz w:val="20"/>
          <w:szCs w:val="18"/>
          <w:lang w:eastAsia="ja-JP"/>
        </w:rPr>
        <w:t xml:space="preserve"> (MECHANICAL/PIPING)</w:t>
      </w:r>
      <w:r w:rsidRPr="00A61721">
        <w:rPr>
          <w:rFonts w:ascii="Century Gothic" w:eastAsiaTheme="minorEastAsia" w:hAnsi="Century Gothic"/>
          <w:b/>
          <w:bCs/>
          <w:color w:val="4472C4" w:themeColor="accent5"/>
          <w:spacing w:val="-6"/>
          <w:sz w:val="20"/>
          <w:szCs w:val="18"/>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p>
    <w:p w:rsid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 xml:space="preserve">Southern Area Projects Inspection Division, South Ghawar Projects Inspection Unit </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SAUDI ARAMCO, Udhailiyah, Kingdom of Saudi Arabia</w:t>
      </w:r>
      <w:r w:rsidRPr="00A61721">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8E0B1F">
        <w:rPr>
          <w:rFonts w:ascii="Century Gothic" w:eastAsiaTheme="minorEastAsia" w:hAnsi="Century Gothic"/>
          <w:b/>
          <w:bCs/>
          <w:color w:val="4472C4" w:themeColor="accent5"/>
          <w:spacing w:val="-6"/>
          <w:sz w:val="18"/>
          <w:szCs w:val="18"/>
          <w:lang w:eastAsia="ja-JP"/>
        </w:rPr>
        <w:t xml:space="preserve">           </w:t>
      </w:r>
      <w:r w:rsidRPr="00A61721">
        <w:rPr>
          <w:rFonts w:ascii="Century Gothic" w:eastAsiaTheme="minorEastAsia" w:hAnsi="Century Gothic"/>
          <w:b/>
          <w:bCs/>
          <w:color w:val="4472C4" w:themeColor="accent5"/>
          <w:spacing w:val="-6"/>
          <w:sz w:val="18"/>
          <w:szCs w:val="18"/>
          <w:lang w:eastAsia="ja-JP"/>
        </w:rPr>
        <w:t>Feb</w:t>
      </w:r>
      <w:r w:rsidR="006F43EE">
        <w:rPr>
          <w:rFonts w:ascii="Century Gothic" w:eastAsiaTheme="minorEastAsia" w:hAnsi="Century Gothic"/>
          <w:b/>
          <w:bCs/>
          <w:color w:val="4472C4" w:themeColor="accent5"/>
          <w:spacing w:val="-6"/>
          <w:sz w:val="18"/>
          <w:szCs w:val="18"/>
          <w:lang w:eastAsia="ja-JP"/>
        </w:rPr>
        <w:t>ruary 09</w:t>
      </w:r>
      <w:r w:rsidRPr="00A61721">
        <w:rPr>
          <w:rFonts w:ascii="Century Gothic" w:eastAsiaTheme="minorEastAsia" w:hAnsi="Century Gothic"/>
          <w:b/>
          <w:bCs/>
          <w:color w:val="4472C4" w:themeColor="accent5"/>
          <w:spacing w:val="-6"/>
          <w:sz w:val="18"/>
          <w:szCs w:val="18"/>
          <w:lang w:eastAsia="ja-JP"/>
        </w:rPr>
        <w:t>, 2008 – Mar</w:t>
      </w:r>
      <w:r w:rsidR="006F43EE">
        <w:rPr>
          <w:rFonts w:ascii="Century Gothic" w:eastAsiaTheme="minorEastAsia" w:hAnsi="Century Gothic"/>
          <w:b/>
          <w:bCs/>
          <w:color w:val="4472C4" w:themeColor="accent5"/>
          <w:spacing w:val="-6"/>
          <w:sz w:val="18"/>
          <w:szCs w:val="18"/>
          <w:lang w:eastAsia="ja-JP"/>
        </w:rPr>
        <w:t>ch 22</w:t>
      </w:r>
      <w:r w:rsidRPr="00A61721">
        <w:rPr>
          <w:rFonts w:ascii="Century Gothic" w:eastAsiaTheme="minorEastAsia" w:hAnsi="Century Gothic"/>
          <w:b/>
          <w:bCs/>
          <w:color w:val="4472C4" w:themeColor="accent5"/>
          <w:spacing w:val="-6"/>
          <w:sz w:val="18"/>
          <w:szCs w:val="18"/>
          <w:lang w:eastAsia="ja-JP"/>
        </w:rPr>
        <w:t>, 2010</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Planned and carried out site inspection of mechanical (piping, welding, coating, equipment, and hydrotesting) activities on Saudi Aramco plants and pipeline projects based on existing company and international codes and standards.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IFC (Issued for Construction) drawings, construction plans and specifications to ensure complete familiarity with their function and the totality of the construction work.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approved and authorized the quality </w:t>
      </w:r>
      <w:r w:rsidR="00311ACC" w:rsidRPr="00A61721">
        <w:rPr>
          <w:rFonts w:ascii="Century Gothic" w:eastAsiaTheme="minorEastAsia" w:hAnsi="Century Gothic"/>
          <w:b/>
          <w:bCs/>
          <w:color w:val="000000" w:themeColor="text1"/>
          <w:spacing w:val="-6"/>
          <w:sz w:val="18"/>
          <w:szCs w:val="18"/>
          <w:lang w:eastAsia="ja-JP"/>
        </w:rPr>
        <w:t xml:space="preserve">of NDT documents such as </w:t>
      </w:r>
      <w:r w:rsidRPr="00A61721">
        <w:rPr>
          <w:rFonts w:ascii="Century Gothic" w:eastAsiaTheme="minorEastAsia" w:hAnsi="Century Gothic"/>
          <w:b/>
          <w:bCs/>
          <w:color w:val="000000" w:themeColor="text1"/>
          <w:spacing w:val="-6"/>
          <w:sz w:val="18"/>
          <w:szCs w:val="18"/>
          <w:lang w:eastAsia="ja-JP"/>
        </w:rPr>
        <w:t>P</w:t>
      </w:r>
      <w:r w:rsidR="00311ACC" w:rsidRPr="00A61721">
        <w:rPr>
          <w:rFonts w:ascii="Century Gothic" w:eastAsiaTheme="minorEastAsia" w:hAnsi="Century Gothic"/>
          <w:b/>
          <w:bCs/>
          <w:color w:val="000000" w:themeColor="text1"/>
          <w:spacing w:val="-6"/>
          <w:sz w:val="18"/>
          <w:szCs w:val="18"/>
          <w:lang w:eastAsia="ja-JP"/>
        </w:rPr>
        <w:t>QP, ITP, NDT reports, WPS, WQTR and JCC</w:t>
      </w:r>
      <w:r w:rsidRPr="00A61721">
        <w:rPr>
          <w:rFonts w:ascii="Century Gothic" w:eastAsiaTheme="minorEastAsia" w:hAnsi="Century Gothic"/>
          <w:b/>
          <w:bCs/>
          <w:color w:val="000000" w:themeColor="text1"/>
          <w:spacing w:val="-6"/>
          <w:sz w:val="18"/>
          <w:szCs w:val="18"/>
          <w:lang w:eastAsia="ja-JP"/>
        </w:rPr>
        <w:t xml:space="preserve">.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craft skill certificates (like mechanical, welding, coating inspector and welder qualification) and witness any on-site craft tests to determine the proficiency of any laborers.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Monitored day-to-day</w:t>
      </w:r>
      <w:r w:rsidR="009B0741">
        <w:rPr>
          <w:rFonts w:ascii="Century Gothic" w:eastAsiaTheme="minorEastAsia" w:hAnsi="Century Gothic"/>
          <w:b/>
          <w:bCs/>
          <w:color w:val="000000" w:themeColor="text1"/>
          <w:spacing w:val="-6"/>
          <w:sz w:val="18"/>
          <w:szCs w:val="18"/>
          <w:lang w:eastAsia="ja-JP"/>
        </w:rPr>
        <w:t xml:space="preserve"> work of Contractor and </w:t>
      </w:r>
      <w:r w:rsidRPr="00A61721">
        <w:rPr>
          <w:rFonts w:ascii="Century Gothic" w:eastAsiaTheme="minorEastAsia" w:hAnsi="Century Gothic"/>
          <w:b/>
          <w:bCs/>
          <w:color w:val="000000" w:themeColor="text1"/>
          <w:spacing w:val="-6"/>
          <w:sz w:val="18"/>
          <w:szCs w:val="18"/>
          <w:lang w:eastAsia="ja-JP"/>
        </w:rPr>
        <w:t>inspe</w:t>
      </w:r>
      <w:r w:rsidR="009B0741">
        <w:rPr>
          <w:rFonts w:ascii="Century Gothic" w:eastAsiaTheme="minorEastAsia" w:hAnsi="Century Gothic"/>
          <w:b/>
          <w:bCs/>
          <w:color w:val="000000" w:themeColor="text1"/>
          <w:spacing w:val="-6"/>
          <w:sz w:val="18"/>
          <w:szCs w:val="18"/>
          <w:lang w:eastAsia="ja-JP"/>
        </w:rPr>
        <w:t>ction services specific to th</w:t>
      </w:r>
      <w:r w:rsidRPr="00A61721">
        <w:rPr>
          <w:rFonts w:ascii="Century Gothic" w:eastAsiaTheme="minorEastAsia" w:hAnsi="Century Gothic"/>
          <w:b/>
          <w:bCs/>
          <w:color w:val="000000" w:themeColor="text1"/>
          <w:spacing w:val="-6"/>
          <w:sz w:val="18"/>
          <w:szCs w:val="18"/>
          <w:lang w:eastAsia="ja-JP"/>
        </w:rPr>
        <w:t>e</w:t>
      </w:r>
      <w:r w:rsidR="009B0741">
        <w:rPr>
          <w:rFonts w:ascii="Century Gothic" w:eastAsiaTheme="minorEastAsia" w:hAnsi="Century Gothic"/>
          <w:b/>
          <w:bCs/>
          <w:color w:val="000000" w:themeColor="text1"/>
          <w:spacing w:val="-6"/>
          <w:sz w:val="18"/>
          <w:szCs w:val="18"/>
          <w:lang w:eastAsia="ja-JP"/>
        </w:rPr>
        <w:t>i</w:t>
      </w:r>
      <w:r w:rsidRPr="00A61721">
        <w:rPr>
          <w:rFonts w:ascii="Century Gothic" w:eastAsiaTheme="minorEastAsia" w:hAnsi="Century Gothic"/>
          <w:b/>
          <w:bCs/>
          <w:color w:val="000000" w:themeColor="text1"/>
          <w:spacing w:val="-6"/>
          <w:sz w:val="18"/>
          <w:szCs w:val="18"/>
          <w:lang w:eastAsia="ja-JP"/>
        </w:rPr>
        <w:t>r discipline and ensure</w:t>
      </w:r>
      <w:r w:rsidR="009B0741">
        <w:rPr>
          <w:rFonts w:ascii="Century Gothic" w:eastAsiaTheme="minorEastAsia" w:hAnsi="Century Gothic"/>
          <w:b/>
          <w:bCs/>
          <w:color w:val="000000" w:themeColor="text1"/>
          <w:spacing w:val="-6"/>
          <w:sz w:val="18"/>
          <w:szCs w:val="18"/>
          <w:lang w:eastAsia="ja-JP"/>
        </w:rPr>
        <w:t>d</w:t>
      </w:r>
      <w:r w:rsidRPr="00A61721">
        <w:rPr>
          <w:rFonts w:ascii="Century Gothic" w:eastAsiaTheme="minorEastAsia" w:hAnsi="Century Gothic"/>
          <w:b/>
          <w:bCs/>
          <w:color w:val="000000" w:themeColor="text1"/>
          <w:spacing w:val="-6"/>
          <w:sz w:val="18"/>
          <w:szCs w:val="18"/>
          <w:lang w:eastAsia="ja-JP"/>
        </w:rPr>
        <w:t xml:space="preserve"> their qualifications.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Discussed quality deficiencies, construction deviations and inspection findings with the PMT &amp;</w:t>
      </w:r>
      <w:r w:rsidRPr="00A61721">
        <w:rPr>
          <w:rFonts w:ascii="Century Gothic" w:eastAsiaTheme="minorEastAsia" w:hAnsi="Century Gothic"/>
          <w:b/>
          <w:bCs/>
          <w:color w:val="000000" w:themeColor="text1"/>
          <w:spacing w:val="-6"/>
          <w:sz w:val="18"/>
          <w:szCs w:val="18"/>
          <w:lang w:eastAsia="ja-JP"/>
        </w:rPr>
        <w:tab/>
        <w:t>Construction Contractor.</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Provided discipline specific construction feedback to the Project Management Team (PMT) that</w:t>
      </w:r>
      <w:r w:rsidRPr="00A61721">
        <w:rPr>
          <w:rFonts w:ascii="Century Gothic" w:eastAsiaTheme="minorEastAsia" w:hAnsi="Century Gothic"/>
          <w:b/>
          <w:bCs/>
          <w:color w:val="000000" w:themeColor="text1"/>
          <w:spacing w:val="-6"/>
          <w:sz w:val="18"/>
          <w:szCs w:val="18"/>
          <w:lang w:eastAsia="ja-JP"/>
        </w:rPr>
        <w:tab/>
        <w:t xml:space="preserve">can be used in improving subsequent Contracts and/or improve product quality.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Reported contractor performance and quality deficiencies to the Project Management Team (PMT) for resolution. </w:t>
      </w:r>
    </w:p>
    <w:p w:rsidR="00D61DD2"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Project Quality Index (PQI) for LSTK projects and discus</w:t>
      </w:r>
      <w:r w:rsidR="009B0741">
        <w:rPr>
          <w:rFonts w:ascii="Century Gothic" w:eastAsiaTheme="minorEastAsia" w:hAnsi="Century Gothic"/>
          <w:b/>
          <w:bCs/>
          <w:color w:val="000000" w:themeColor="text1"/>
          <w:spacing w:val="-6"/>
          <w:sz w:val="18"/>
          <w:szCs w:val="18"/>
          <w:lang w:eastAsia="ja-JP"/>
        </w:rPr>
        <w:t>sed the result with</w:t>
      </w:r>
      <w:r w:rsidRPr="00A61721">
        <w:rPr>
          <w:rFonts w:ascii="Century Gothic" w:eastAsiaTheme="minorEastAsia" w:hAnsi="Century Gothic"/>
          <w:b/>
          <w:bCs/>
          <w:color w:val="000000" w:themeColor="text1"/>
          <w:spacing w:val="-6"/>
          <w:sz w:val="18"/>
          <w:szCs w:val="18"/>
          <w:lang w:eastAsia="ja-JP"/>
        </w:rPr>
        <w:t xml:space="preserve"> Project Management Team (PMT) and contractor to point-out areas where the quality of construction</w:t>
      </w:r>
      <w:r w:rsidR="009B0741">
        <w:rPr>
          <w:rFonts w:ascii="Century Gothic" w:eastAsiaTheme="minorEastAsia" w:hAnsi="Century Gothic"/>
          <w:b/>
          <w:bCs/>
          <w:color w:val="000000" w:themeColor="text1"/>
          <w:spacing w:val="-6"/>
          <w:sz w:val="18"/>
          <w:szCs w:val="18"/>
          <w:lang w:eastAsia="ja-JP"/>
        </w:rPr>
        <w:t xml:space="preserve"> </w:t>
      </w:r>
      <w:r w:rsidRPr="00A61721">
        <w:rPr>
          <w:rFonts w:ascii="Century Gothic" w:eastAsiaTheme="minorEastAsia" w:hAnsi="Century Gothic"/>
          <w:b/>
          <w:bCs/>
          <w:color w:val="000000" w:themeColor="text1"/>
          <w:spacing w:val="-6"/>
          <w:sz w:val="18"/>
          <w:szCs w:val="18"/>
          <w:lang w:eastAsia="ja-JP"/>
        </w:rPr>
        <w:t xml:space="preserve">need to be improved. </w:t>
      </w:r>
    </w:p>
    <w:p w:rsidR="00A61721" w:rsidRPr="009B0741" w:rsidRDefault="00A61721" w:rsidP="00A61721">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A61721" w:rsidRDefault="00A61721" w:rsidP="00311ACC">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MECHANICAL ENGINEER</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Saudi Agricultural Development Company, Al</w:t>
      </w:r>
      <w:r w:rsidR="00311ACC" w:rsidRPr="00A61721">
        <w:rPr>
          <w:rFonts w:ascii="Century Gothic" w:eastAsiaTheme="minorEastAsia" w:hAnsi="Century Gothic"/>
          <w:b/>
          <w:bCs/>
          <w:color w:val="4472C4" w:themeColor="accent5"/>
          <w:spacing w:val="-6"/>
          <w:sz w:val="18"/>
          <w:szCs w:val="18"/>
          <w:lang w:eastAsia="ja-JP"/>
        </w:rPr>
        <w:t>-Kharj, Riyadh, Saudi Arabia.</w:t>
      </w:r>
      <w:r w:rsidR="00311ACC" w:rsidRPr="00A61721">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9B0741">
        <w:rPr>
          <w:rFonts w:ascii="Century Gothic" w:eastAsiaTheme="minorEastAsia" w:hAnsi="Century Gothic"/>
          <w:b/>
          <w:bCs/>
          <w:color w:val="4472C4" w:themeColor="accent5"/>
          <w:spacing w:val="-6"/>
          <w:sz w:val="18"/>
          <w:szCs w:val="18"/>
          <w:lang w:eastAsia="ja-JP"/>
        </w:rPr>
        <w:t xml:space="preserve">    </w:t>
      </w:r>
      <w:r w:rsidRPr="00A61721">
        <w:rPr>
          <w:rFonts w:ascii="Century Gothic" w:eastAsiaTheme="minorEastAsia" w:hAnsi="Century Gothic"/>
          <w:b/>
          <w:bCs/>
          <w:color w:val="4472C4" w:themeColor="accent5"/>
          <w:spacing w:val="-6"/>
          <w:sz w:val="18"/>
          <w:szCs w:val="18"/>
          <w:lang w:eastAsia="ja-JP"/>
        </w:rPr>
        <w:t>Aug</w:t>
      </w:r>
      <w:r w:rsidR="006F43EE">
        <w:rPr>
          <w:rFonts w:ascii="Century Gothic" w:eastAsiaTheme="minorEastAsia" w:hAnsi="Century Gothic"/>
          <w:b/>
          <w:bCs/>
          <w:color w:val="4472C4" w:themeColor="accent5"/>
          <w:spacing w:val="-6"/>
          <w:sz w:val="18"/>
          <w:szCs w:val="18"/>
          <w:lang w:eastAsia="ja-JP"/>
        </w:rPr>
        <w:t>ust 25</w:t>
      </w:r>
      <w:r w:rsidRPr="00A61721">
        <w:rPr>
          <w:rFonts w:ascii="Century Gothic" w:eastAsiaTheme="minorEastAsia" w:hAnsi="Century Gothic"/>
          <w:b/>
          <w:bCs/>
          <w:color w:val="4472C4" w:themeColor="accent5"/>
          <w:spacing w:val="-6"/>
          <w:sz w:val="18"/>
          <w:szCs w:val="18"/>
          <w:lang w:eastAsia="ja-JP"/>
        </w:rPr>
        <w:t xml:space="preserve">, 2005 </w:t>
      </w:r>
      <w:r w:rsidR="006F43EE">
        <w:rPr>
          <w:rFonts w:ascii="Century Gothic" w:eastAsiaTheme="minorEastAsia" w:hAnsi="Century Gothic"/>
          <w:b/>
          <w:bCs/>
          <w:color w:val="4472C4" w:themeColor="accent5"/>
          <w:spacing w:val="-6"/>
          <w:sz w:val="18"/>
          <w:szCs w:val="18"/>
          <w:lang w:eastAsia="ja-JP"/>
        </w:rPr>
        <w:t>–</w:t>
      </w:r>
      <w:r w:rsidRPr="00A61721">
        <w:rPr>
          <w:rFonts w:ascii="Century Gothic" w:eastAsiaTheme="minorEastAsia" w:hAnsi="Century Gothic"/>
          <w:b/>
          <w:bCs/>
          <w:color w:val="4472C4" w:themeColor="accent5"/>
          <w:spacing w:val="-6"/>
          <w:sz w:val="18"/>
          <w:szCs w:val="18"/>
          <w:lang w:eastAsia="ja-JP"/>
        </w:rPr>
        <w:t xml:space="preserve"> Oct</w:t>
      </w:r>
      <w:r w:rsidR="006F43EE">
        <w:rPr>
          <w:rFonts w:ascii="Century Gothic" w:eastAsiaTheme="minorEastAsia" w:hAnsi="Century Gothic"/>
          <w:b/>
          <w:bCs/>
          <w:color w:val="4472C4" w:themeColor="accent5"/>
          <w:spacing w:val="-6"/>
          <w:sz w:val="18"/>
          <w:szCs w:val="18"/>
          <w:lang w:eastAsia="ja-JP"/>
        </w:rPr>
        <w:t xml:space="preserve"> 17</w:t>
      </w:r>
      <w:r w:rsidRPr="00A61721">
        <w:rPr>
          <w:rFonts w:ascii="Century Gothic" w:eastAsiaTheme="minorEastAsia" w:hAnsi="Century Gothic"/>
          <w:b/>
          <w:bCs/>
          <w:color w:val="4472C4" w:themeColor="accent5"/>
          <w:spacing w:val="-6"/>
          <w:sz w:val="18"/>
          <w:szCs w:val="18"/>
          <w:lang w:eastAsia="ja-JP"/>
        </w:rPr>
        <w:t>, 2007</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Provided day-to-day technical advice, problem solving and support to operations and maintenance by applying engineering principles and reliability tools to drive problems to root cause.</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Initiated improvement projects including engineering solutions to eliminate safety and quality concerns, repetitive equipment failures and other major and minor issues.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Ensured compliance of project work with appropriate engineering standards.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Created, maintaining, and updating equipment files and drawings.</w:t>
      </w:r>
    </w:p>
    <w:p w:rsidR="00D61DD2" w:rsidRPr="00A61721"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Developed preventative/predictive programs/systems to improve process and equipment performance.</w:t>
      </w:r>
    </w:p>
    <w:p w:rsidR="00A61721" w:rsidRPr="00C31A8D" w:rsidRDefault="00A61721" w:rsidP="00A61721">
      <w:pPr>
        <w:pStyle w:val="ListParagraph"/>
        <w:ind w:left="360"/>
        <w:jc w:val="both"/>
        <w:rPr>
          <w:rFonts w:ascii="Garamond" w:eastAsiaTheme="minorEastAsia" w:hAnsi="Garamond"/>
          <w:bCs/>
          <w:color w:val="000000" w:themeColor="text1"/>
          <w:spacing w:val="-6"/>
          <w:sz w:val="10"/>
          <w:lang w:eastAsia="ja-JP"/>
        </w:rPr>
      </w:pPr>
    </w:p>
    <w:p w:rsidR="00311ACC" w:rsidRPr="00A61721" w:rsidRDefault="00834E3D" w:rsidP="00311ACC">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UTILITIES OPERATOR /</w:t>
      </w:r>
      <w:r w:rsidR="00A61721">
        <w:rPr>
          <w:rFonts w:ascii="Century Gothic" w:eastAsiaTheme="minorEastAsia" w:hAnsi="Century Gothic"/>
          <w:b/>
          <w:bCs/>
          <w:color w:val="4472C4" w:themeColor="accent5"/>
          <w:spacing w:val="-6"/>
          <w:sz w:val="20"/>
          <w:szCs w:val="18"/>
          <w:lang w:eastAsia="ja-JP"/>
        </w:rPr>
        <w:t xml:space="preserve"> SHIFT ENGINEER</w:t>
      </w:r>
      <w:r>
        <w:rPr>
          <w:rFonts w:ascii="Century Gothic" w:eastAsiaTheme="minorEastAsia" w:hAnsi="Century Gothic"/>
          <w:b/>
          <w:bCs/>
          <w:color w:val="4472C4" w:themeColor="accent5"/>
          <w:spacing w:val="-6"/>
          <w:sz w:val="20"/>
          <w:szCs w:val="18"/>
          <w:lang w:eastAsia="ja-JP"/>
        </w:rPr>
        <w:t xml:space="preserve"> IN-CHARGE</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 xml:space="preserve">Trust International Paper Corporation, Mabalacat, Pampanga, Philippines. </w:t>
      </w:r>
      <w:r w:rsidR="00311ACC" w:rsidRPr="00A61721">
        <w:rPr>
          <w:rFonts w:ascii="Century Gothic" w:eastAsiaTheme="minorEastAsia" w:hAnsi="Century Gothic"/>
          <w:b/>
          <w:bCs/>
          <w:color w:val="4472C4" w:themeColor="accent5"/>
          <w:spacing w:val="-6"/>
          <w:sz w:val="18"/>
          <w:szCs w:val="18"/>
          <w:lang w:eastAsia="ja-JP"/>
        </w:rPr>
        <w:tab/>
      </w:r>
      <w:r w:rsidR="00311ACC" w:rsidRPr="00A61721">
        <w:rPr>
          <w:rFonts w:ascii="Century Gothic" w:eastAsiaTheme="minorEastAsia" w:hAnsi="Century Gothic"/>
          <w:b/>
          <w:bCs/>
          <w:color w:val="4472C4" w:themeColor="accent5"/>
          <w:spacing w:val="-6"/>
          <w:sz w:val="18"/>
          <w:szCs w:val="18"/>
          <w:lang w:eastAsia="ja-JP"/>
        </w:rPr>
        <w:tab/>
      </w:r>
      <w:r w:rsidR="009B0741">
        <w:rPr>
          <w:rFonts w:ascii="Century Gothic" w:eastAsiaTheme="minorEastAsia" w:hAnsi="Century Gothic"/>
          <w:b/>
          <w:bCs/>
          <w:color w:val="4472C4" w:themeColor="accent5"/>
          <w:spacing w:val="-6"/>
          <w:sz w:val="18"/>
          <w:szCs w:val="18"/>
          <w:lang w:eastAsia="ja-JP"/>
        </w:rPr>
        <w:t xml:space="preserve">                  </w:t>
      </w:r>
      <w:r w:rsidR="00311ACC" w:rsidRPr="00A61721">
        <w:rPr>
          <w:rFonts w:ascii="Century Gothic" w:eastAsiaTheme="minorEastAsia" w:hAnsi="Century Gothic"/>
          <w:b/>
          <w:bCs/>
          <w:color w:val="4472C4" w:themeColor="accent5"/>
          <w:spacing w:val="-6"/>
          <w:sz w:val="18"/>
          <w:szCs w:val="18"/>
          <w:lang w:eastAsia="ja-JP"/>
        </w:rPr>
        <w:t>Apr</w:t>
      </w:r>
      <w:r w:rsidR="006F43EE">
        <w:rPr>
          <w:rFonts w:ascii="Century Gothic" w:eastAsiaTheme="minorEastAsia" w:hAnsi="Century Gothic"/>
          <w:b/>
          <w:bCs/>
          <w:color w:val="4472C4" w:themeColor="accent5"/>
          <w:spacing w:val="-6"/>
          <w:sz w:val="18"/>
          <w:szCs w:val="18"/>
          <w:lang w:eastAsia="ja-JP"/>
        </w:rPr>
        <w:t>il 02</w:t>
      </w:r>
      <w:r w:rsidR="00311ACC" w:rsidRPr="00A61721">
        <w:rPr>
          <w:rFonts w:ascii="Century Gothic" w:eastAsiaTheme="minorEastAsia" w:hAnsi="Century Gothic"/>
          <w:b/>
          <w:bCs/>
          <w:color w:val="4472C4" w:themeColor="accent5"/>
          <w:spacing w:val="-6"/>
          <w:sz w:val="18"/>
          <w:szCs w:val="18"/>
          <w:lang w:eastAsia="ja-JP"/>
        </w:rPr>
        <w:t xml:space="preserve">, 2001 </w:t>
      </w:r>
      <w:r w:rsidR="006F43EE">
        <w:rPr>
          <w:rFonts w:ascii="Century Gothic" w:eastAsiaTheme="minorEastAsia" w:hAnsi="Century Gothic"/>
          <w:b/>
          <w:bCs/>
          <w:color w:val="4472C4" w:themeColor="accent5"/>
          <w:spacing w:val="-6"/>
          <w:sz w:val="18"/>
          <w:szCs w:val="18"/>
          <w:lang w:eastAsia="ja-JP"/>
        </w:rPr>
        <w:t>–</w:t>
      </w:r>
      <w:r w:rsidR="00311ACC" w:rsidRPr="00A61721">
        <w:rPr>
          <w:rFonts w:ascii="Century Gothic" w:eastAsiaTheme="minorEastAsia" w:hAnsi="Century Gothic"/>
          <w:b/>
          <w:bCs/>
          <w:color w:val="4472C4" w:themeColor="accent5"/>
          <w:spacing w:val="-6"/>
          <w:sz w:val="18"/>
          <w:szCs w:val="18"/>
          <w:lang w:eastAsia="ja-JP"/>
        </w:rPr>
        <w:t xml:space="preserve"> Aug</w:t>
      </w:r>
      <w:r w:rsidR="006F43EE">
        <w:rPr>
          <w:rFonts w:ascii="Century Gothic" w:eastAsiaTheme="minorEastAsia" w:hAnsi="Century Gothic"/>
          <w:b/>
          <w:bCs/>
          <w:color w:val="4472C4" w:themeColor="accent5"/>
          <w:spacing w:val="-6"/>
          <w:sz w:val="18"/>
          <w:szCs w:val="18"/>
          <w:lang w:eastAsia="ja-JP"/>
        </w:rPr>
        <w:t>ust 10</w:t>
      </w:r>
      <w:r w:rsidR="00311ACC" w:rsidRPr="00A61721">
        <w:rPr>
          <w:rFonts w:ascii="Century Gothic" w:eastAsiaTheme="minorEastAsia" w:hAnsi="Century Gothic"/>
          <w:b/>
          <w:bCs/>
          <w:color w:val="4472C4" w:themeColor="accent5"/>
          <w:spacing w:val="-6"/>
          <w:sz w:val="18"/>
          <w:szCs w:val="18"/>
          <w:lang w:eastAsia="ja-JP"/>
        </w:rPr>
        <w:t>, 2005</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Supervised all aspects of the boilers, generators and auxiliary equipment operations during assigned shift and effectively provide direction to lower level plant operators.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Determined the operational effectiveness of boilers, generators and auxiliary equipment, identifying trends in plant production, control of steam production in the plant, monitors and checks plant equipment and machinery operation.</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Ensured that boilers and utility equipments such as instrument and service air compressors, air dryers and pumps are operated in a safe, efficient and economical manner, and in compliance with the over-all plant requirements.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Participated in annual budget preparation and development of capital improvement projects with the Working Foreman and Site Manager.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Performed routine preventive maintenance on b</w:t>
      </w:r>
      <w:r w:rsidR="009B0741">
        <w:rPr>
          <w:rFonts w:ascii="Century Gothic" w:eastAsiaTheme="minorEastAsia" w:hAnsi="Century Gothic"/>
          <w:b/>
          <w:bCs/>
          <w:color w:val="000000" w:themeColor="text1"/>
          <w:spacing w:val="-6"/>
          <w:sz w:val="18"/>
          <w:szCs w:val="18"/>
          <w:lang w:eastAsia="ja-JP"/>
        </w:rPr>
        <w:t>oilers and auxiliary equipment</w:t>
      </w:r>
      <w:r w:rsidRPr="00A61721">
        <w:rPr>
          <w:rFonts w:ascii="Century Gothic" w:eastAsiaTheme="minorEastAsia" w:hAnsi="Century Gothic"/>
          <w:b/>
          <w:bCs/>
          <w:color w:val="000000" w:themeColor="text1"/>
          <w:spacing w:val="-6"/>
          <w:sz w:val="18"/>
          <w:szCs w:val="18"/>
          <w:lang w:eastAsia="ja-JP"/>
        </w:rPr>
        <w:t>.</w:t>
      </w:r>
    </w:p>
    <w:p w:rsidR="001963DE"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daily, weekly and monthly preventive maintenance road map of all utility machineries.</w:t>
      </w:r>
    </w:p>
    <w:p w:rsidR="00A61721" w:rsidRPr="005E3D62" w:rsidRDefault="00A61721" w:rsidP="00A61721">
      <w:pPr>
        <w:pStyle w:val="ListParagraph"/>
        <w:ind w:left="360"/>
        <w:jc w:val="both"/>
        <w:rPr>
          <w:rFonts w:ascii="Garamond" w:eastAsiaTheme="minorEastAsia" w:hAnsi="Garamond"/>
          <w:bCs/>
          <w:color w:val="000000" w:themeColor="text1"/>
          <w:spacing w:val="-6"/>
          <w:sz w:val="8"/>
          <w:lang w:eastAsia="ja-JP"/>
        </w:rPr>
      </w:pPr>
    </w:p>
    <w:tbl>
      <w:tblPr>
        <w:tblStyle w:val="TableGrid"/>
        <w:tblpPr w:leftFromText="180" w:rightFromText="180" w:vertAnchor="text" w:horzAnchor="margin" w:tblpXSpec="center" w:tblpY="77"/>
        <w:tblW w:w="12186" w:type="dxa"/>
        <w:tblLook w:val="04A0"/>
      </w:tblPr>
      <w:tblGrid>
        <w:gridCol w:w="8208"/>
        <w:gridCol w:w="3978"/>
      </w:tblGrid>
      <w:tr w:rsidR="002F3421" w:rsidRPr="00240A2B" w:rsidTr="001963DE">
        <w:trPr>
          <w:trHeight w:val="397"/>
        </w:trPr>
        <w:tc>
          <w:tcPr>
            <w:tcW w:w="820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2F3421" w:rsidRPr="00240A2B" w:rsidRDefault="00156113" w:rsidP="001963DE">
            <w:pPr>
              <w:pStyle w:val="Objective"/>
              <w:spacing w:before="0" w:after="0" w:line="240" w:lineRule="auto"/>
              <w:ind w:left="454"/>
              <w:rPr>
                <w:rFonts w:ascii="Garamond" w:hAnsi="Garamond"/>
                <w:b/>
                <w:sz w:val="22"/>
                <w:szCs w:val="22"/>
              </w:rPr>
            </w:pPr>
            <w:r>
              <w:rPr>
                <w:rFonts w:ascii="Garamond" w:hAnsi="Garamond"/>
                <w:b/>
                <w:color w:val="FFFFFF" w:themeColor="background1"/>
                <w:sz w:val="22"/>
                <w:szCs w:val="22"/>
              </w:rPr>
              <w:t xml:space="preserve">EDUCATION </w:t>
            </w:r>
            <w:r w:rsidR="001963DE" w:rsidRPr="00240A2B">
              <w:rPr>
                <w:rFonts w:ascii="Garamond" w:hAnsi="Garamond"/>
                <w:b/>
                <w:color w:val="FFFFFF" w:themeColor="background1"/>
                <w:sz w:val="22"/>
                <w:szCs w:val="22"/>
              </w:rPr>
              <w:t>AND CERTIFICATIONS</w:t>
            </w:r>
          </w:p>
        </w:tc>
        <w:tc>
          <w:tcPr>
            <w:tcW w:w="397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F3421" w:rsidRPr="00240A2B" w:rsidRDefault="002F3421" w:rsidP="002F3421">
            <w:pPr>
              <w:pStyle w:val="Objective"/>
              <w:spacing w:before="0" w:after="0" w:line="240" w:lineRule="auto"/>
              <w:ind w:right="-10"/>
              <w:jc w:val="both"/>
              <w:rPr>
                <w:rFonts w:ascii="Garamond" w:hAnsi="Garamond"/>
                <w:sz w:val="22"/>
                <w:szCs w:val="22"/>
              </w:rPr>
            </w:pPr>
          </w:p>
        </w:tc>
      </w:tr>
    </w:tbl>
    <w:p w:rsidR="00156113" w:rsidRPr="005E3D62" w:rsidRDefault="00156113" w:rsidP="005E3D62">
      <w:pPr>
        <w:jc w:val="both"/>
        <w:rPr>
          <w:rFonts w:ascii="Century Gothic" w:eastAsiaTheme="minorEastAsia" w:hAnsi="Century Gothic"/>
          <w:b/>
          <w:bCs/>
          <w:color w:val="4472C4" w:themeColor="accent5"/>
          <w:spacing w:val="-6"/>
          <w:sz w:val="20"/>
          <w:szCs w:val="18"/>
          <w:lang w:eastAsia="ja-JP"/>
        </w:rPr>
      </w:pPr>
      <w:r w:rsidRPr="005E3D62">
        <w:rPr>
          <w:rFonts w:ascii="Century Gothic" w:eastAsiaTheme="minorEastAsia" w:hAnsi="Century Gothic"/>
          <w:b/>
          <w:bCs/>
          <w:color w:val="4472C4" w:themeColor="accent5"/>
          <w:spacing w:val="-6"/>
          <w:sz w:val="20"/>
          <w:szCs w:val="18"/>
          <w:lang w:eastAsia="ja-JP"/>
        </w:rPr>
        <w:t>Bachelor of Science in M</w:t>
      </w:r>
      <w:r w:rsidR="005E3D62">
        <w:rPr>
          <w:rFonts w:ascii="Century Gothic" w:eastAsiaTheme="minorEastAsia" w:hAnsi="Century Gothic"/>
          <w:b/>
          <w:bCs/>
          <w:color w:val="4472C4" w:themeColor="accent5"/>
          <w:spacing w:val="-6"/>
          <w:sz w:val="20"/>
          <w:szCs w:val="18"/>
          <w:lang w:eastAsia="ja-JP"/>
        </w:rPr>
        <w:t>ECHANICAL ENGINEERING</w:t>
      </w:r>
    </w:p>
    <w:p w:rsidR="005E3D62" w:rsidRDefault="00156113" w:rsidP="00156113">
      <w:pPr>
        <w:ind w:right="-29"/>
        <w:jc w:val="both"/>
        <w:rPr>
          <w:rFonts w:ascii="Century Gothic" w:eastAsiaTheme="minorEastAsia" w:hAnsi="Century Gothic"/>
          <w:b/>
          <w:bCs/>
          <w:color w:val="000000" w:themeColor="text1"/>
          <w:spacing w:val="-6"/>
          <w:sz w:val="18"/>
          <w:szCs w:val="18"/>
          <w:lang w:eastAsia="ja-JP"/>
        </w:rPr>
      </w:pPr>
      <w:r w:rsidRPr="005E3D62">
        <w:rPr>
          <w:rFonts w:ascii="Century Gothic" w:eastAsiaTheme="minorEastAsia" w:hAnsi="Century Gothic"/>
          <w:b/>
          <w:bCs/>
          <w:color w:val="000000" w:themeColor="text1"/>
          <w:spacing w:val="-6"/>
          <w:sz w:val="18"/>
          <w:szCs w:val="18"/>
          <w:lang w:eastAsia="ja-JP"/>
        </w:rPr>
        <w:t>Saint Louis University, Baguio City, Philippines</w:t>
      </w:r>
      <w:r w:rsidRPr="00156113">
        <w:rPr>
          <w:rFonts w:ascii="Garamond" w:eastAsiaTheme="minorEastAsia" w:hAnsi="Garamond"/>
          <w:b/>
          <w:bCs/>
          <w:color w:val="2E74B5" w:themeColor="accent1" w:themeShade="BF"/>
          <w:lang w:eastAsia="ja-JP"/>
        </w:rPr>
        <w:tab/>
      </w:r>
      <w:r w:rsidR="00DC6C1F">
        <w:rPr>
          <w:rFonts w:ascii="Garamond" w:eastAsiaTheme="minorEastAsia" w:hAnsi="Garamond"/>
          <w:b/>
          <w:bCs/>
          <w:color w:val="2E74B5" w:themeColor="accent1" w:themeShade="BF"/>
          <w:lang w:eastAsia="ja-JP"/>
        </w:rPr>
        <w:tab/>
        <w:t>-</w:t>
      </w:r>
      <w:r w:rsidR="00DC6C1F">
        <w:rPr>
          <w:rFonts w:ascii="Garamond" w:eastAsiaTheme="minorEastAsia" w:hAnsi="Garamond"/>
          <w:b/>
          <w:bCs/>
          <w:color w:val="2E74B5" w:themeColor="accent1" w:themeShade="BF"/>
          <w:lang w:eastAsia="ja-JP"/>
        </w:rPr>
        <w:tab/>
      </w:r>
      <w:r w:rsidRPr="005E3D62">
        <w:rPr>
          <w:rFonts w:ascii="Century Gothic" w:eastAsiaTheme="minorEastAsia" w:hAnsi="Century Gothic"/>
          <w:b/>
          <w:bCs/>
          <w:color w:val="000000" w:themeColor="text1"/>
          <w:spacing w:val="-6"/>
          <w:sz w:val="18"/>
          <w:szCs w:val="18"/>
          <w:lang w:eastAsia="ja-JP"/>
        </w:rPr>
        <w:t>Mar</w:t>
      </w:r>
      <w:r w:rsidR="00DC6C1F">
        <w:rPr>
          <w:rFonts w:ascii="Century Gothic" w:eastAsiaTheme="minorEastAsia" w:hAnsi="Century Gothic"/>
          <w:b/>
          <w:bCs/>
          <w:color w:val="000000" w:themeColor="text1"/>
          <w:spacing w:val="-6"/>
          <w:sz w:val="18"/>
          <w:szCs w:val="18"/>
          <w:lang w:eastAsia="ja-JP"/>
        </w:rPr>
        <w:t>ch</w:t>
      </w:r>
      <w:r w:rsidRPr="005E3D62">
        <w:rPr>
          <w:rFonts w:ascii="Century Gothic" w:eastAsiaTheme="minorEastAsia" w:hAnsi="Century Gothic"/>
          <w:b/>
          <w:bCs/>
          <w:color w:val="000000" w:themeColor="text1"/>
          <w:spacing w:val="-6"/>
          <w:sz w:val="18"/>
          <w:szCs w:val="18"/>
          <w:lang w:eastAsia="ja-JP"/>
        </w:rPr>
        <w:t xml:space="preserve"> 2000</w:t>
      </w:r>
    </w:p>
    <w:p w:rsidR="00DC6C1F" w:rsidRPr="005E3D62" w:rsidRDefault="00DC6C1F" w:rsidP="00156113">
      <w:pPr>
        <w:ind w:right="-29"/>
        <w:jc w:val="both"/>
        <w:rPr>
          <w:rFonts w:ascii="Garamond" w:eastAsiaTheme="minorEastAsia" w:hAnsi="Garamond"/>
          <w:b/>
          <w:bCs/>
          <w:color w:val="2E74B5" w:themeColor="accent1" w:themeShade="BF"/>
          <w:sz w:val="14"/>
          <w:lang w:eastAsia="ja-JP"/>
        </w:rPr>
      </w:pPr>
    </w:p>
    <w:p w:rsidR="00156113" w:rsidRPr="005E3D62" w:rsidRDefault="00156113" w:rsidP="005E3D62">
      <w:pPr>
        <w:jc w:val="both"/>
        <w:rPr>
          <w:rFonts w:ascii="Century Gothic" w:eastAsiaTheme="minorEastAsia" w:hAnsi="Century Gothic"/>
          <w:b/>
          <w:bCs/>
          <w:color w:val="4472C4" w:themeColor="accent5"/>
          <w:spacing w:val="-6"/>
          <w:sz w:val="20"/>
          <w:szCs w:val="18"/>
          <w:lang w:eastAsia="ja-JP"/>
        </w:rPr>
      </w:pPr>
      <w:r w:rsidRPr="005E3D62">
        <w:rPr>
          <w:rFonts w:ascii="Century Gothic" w:eastAsiaTheme="minorEastAsia" w:hAnsi="Century Gothic"/>
          <w:b/>
          <w:bCs/>
          <w:color w:val="4472C4" w:themeColor="accent5"/>
          <w:spacing w:val="-6"/>
          <w:sz w:val="20"/>
          <w:szCs w:val="18"/>
          <w:lang w:eastAsia="ja-JP"/>
        </w:rPr>
        <w:t>P</w:t>
      </w:r>
      <w:r w:rsidR="005E3D62">
        <w:rPr>
          <w:rFonts w:ascii="Century Gothic" w:eastAsiaTheme="minorEastAsia" w:hAnsi="Century Gothic"/>
          <w:b/>
          <w:bCs/>
          <w:color w:val="4472C4" w:themeColor="accent5"/>
          <w:spacing w:val="-6"/>
          <w:sz w:val="20"/>
          <w:szCs w:val="18"/>
          <w:lang w:eastAsia="ja-JP"/>
        </w:rPr>
        <w:t>ROFESSIONALS REGULATION LICENSE NUMBER</w:t>
      </w:r>
      <w:r w:rsidRPr="005E3D62">
        <w:rPr>
          <w:rFonts w:ascii="Century Gothic" w:eastAsiaTheme="minorEastAsia" w:hAnsi="Century Gothic"/>
          <w:b/>
          <w:bCs/>
          <w:color w:val="4472C4" w:themeColor="accent5"/>
          <w:spacing w:val="-6"/>
          <w:sz w:val="20"/>
          <w:szCs w:val="18"/>
          <w:lang w:eastAsia="ja-JP"/>
        </w:rPr>
        <w:t xml:space="preserve"> – 0057988</w:t>
      </w:r>
    </w:p>
    <w:p w:rsidR="0050365C" w:rsidRPr="00156113" w:rsidRDefault="00156113" w:rsidP="00156113">
      <w:pPr>
        <w:ind w:right="-29"/>
        <w:jc w:val="both"/>
        <w:rPr>
          <w:rFonts w:ascii="Garamond" w:eastAsiaTheme="minorEastAsia" w:hAnsi="Garamond"/>
          <w:b/>
          <w:bCs/>
          <w:lang w:eastAsia="ja-JP"/>
        </w:rPr>
      </w:pPr>
      <w:r w:rsidRPr="005E3D62">
        <w:rPr>
          <w:rFonts w:ascii="Century Gothic" w:eastAsiaTheme="minorEastAsia" w:hAnsi="Century Gothic"/>
          <w:b/>
          <w:bCs/>
          <w:color w:val="000000" w:themeColor="text1"/>
          <w:spacing w:val="-6"/>
          <w:sz w:val="18"/>
          <w:szCs w:val="18"/>
          <w:lang w:eastAsia="ja-JP"/>
        </w:rPr>
        <w:t>Licensed Mechanical Engineer by Philippine Regulations Commission (PRC)</w:t>
      </w:r>
      <w:r>
        <w:rPr>
          <w:rFonts w:ascii="Garamond" w:eastAsiaTheme="minorEastAsia" w:hAnsi="Garamond"/>
          <w:b/>
          <w:bCs/>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p>
    <w:tbl>
      <w:tblPr>
        <w:tblStyle w:val="TableGrid"/>
        <w:tblpPr w:leftFromText="180" w:rightFromText="180" w:vertAnchor="text" w:horzAnchor="margin" w:tblpXSpec="center" w:tblpY="77"/>
        <w:tblW w:w="12186" w:type="dxa"/>
        <w:tblLook w:val="04A0"/>
      </w:tblPr>
      <w:tblGrid>
        <w:gridCol w:w="8208"/>
        <w:gridCol w:w="3978"/>
      </w:tblGrid>
      <w:tr w:rsidR="00132B66" w:rsidRPr="00240A2B" w:rsidTr="003F16F9">
        <w:trPr>
          <w:trHeight w:val="397"/>
        </w:trPr>
        <w:tc>
          <w:tcPr>
            <w:tcW w:w="820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132B66" w:rsidRPr="00240A2B" w:rsidRDefault="009B0741" w:rsidP="00132B66">
            <w:pPr>
              <w:pStyle w:val="Objective"/>
              <w:spacing w:before="0" w:after="0" w:line="240" w:lineRule="auto"/>
              <w:ind w:left="454"/>
              <w:rPr>
                <w:rFonts w:ascii="Garamond" w:hAnsi="Garamond"/>
                <w:b/>
                <w:sz w:val="22"/>
                <w:szCs w:val="22"/>
              </w:rPr>
            </w:pPr>
            <w:r>
              <w:rPr>
                <w:rFonts w:ascii="Garamond" w:hAnsi="Garamond"/>
                <w:b/>
                <w:color w:val="FFFFFF" w:themeColor="background1"/>
                <w:sz w:val="22"/>
                <w:szCs w:val="22"/>
              </w:rPr>
              <w:t xml:space="preserve">ADDITIONAL </w:t>
            </w:r>
            <w:r w:rsidR="00F13CE2">
              <w:rPr>
                <w:rFonts w:ascii="Garamond" w:hAnsi="Garamond"/>
                <w:b/>
                <w:color w:val="FFFFFF" w:themeColor="background1"/>
                <w:sz w:val="22"/>
                <w:szCs w:val="22"/>
              </w:rPr>
              <w:t>TRAINNINGS</w:t>
            </w:r>
          </w:p>
        </w:tc>
        <w:tc>
          <w:tcPr>
            <w:tcW w:w="397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132B66" w:rsidRPr="00240A2B" w:rsidRDefault="00132B66" w:rsidP="003F16F9">
            <w:pPr>
              <w:pStyle w:val="Objective"/>
              <w:spacing w:before="0" w:after="0" w:line="240" w:lineRule="auto"/>
              <w:ind w:right="-10"/>
              <w:jc w:val="both"/>
              <w:rPr>
                <w:rFonts w:ascii="Garamond" w:hAnsi="Garamond"/>
                <w:sz w:val="22"/>
                <w:szCs w:val="22"/>
              </w:rPr>
            </w:pPr>
          </w:p>
        </w:tc>
      </w:tr>
    </w:tbl>
    <w:p w:rsidR="00F13CE2" w:rsidRPr="00F13CE2" w:rsidRDefault="005E3D62" w:rsidP="005E3D62">
      <w:pPr>
        <w:jc w:val="both"/>
        <w:rPr>
          <w:rFonts w:ascii="Garamond" w:eastAsiaTheme="minorEastAsia" w:hAnsi="Garamond"/>
          <w:b/>
          <w:color w:val="2E74B5" w:themeColor="accent1" w:themeShade="BF"/>
          <w:sz w:val="23"/>
          <w:szCs w:val="23"/>
          <w:lang w:eastAsia="ja-JP"/>
        </w:rPr>
      </w:pPr>
      <w:r>
        <w:rPr>
          <w:rFonts w:ascii="Century Gothic" w:eastAsiaTheme="minorEastAsia" w:hAnsi="Century Gothic"/>
          <w:b/>
          <w:bCs/>
          <w:color w:val="4472C4" w:themeColor="accent5"/>
          <w:spacing w:val="-6"/>
          <w:sz w:val="20"/>
          <w:szCs w:val="18"/>
          <w:lang w:eastAsia="ja-JP"/>
        </w:rPr>
        <w:t xml:space="preserve">PROJECT MANAGEMENT IN CONSTRUCTION, </w:t>
      </w:r>
      <w:r w:rsidR="00F13CE2" w:rsidRPr="005E3D62">
        <w:rPr>
          <w:rFonts w:ascii="Century Gothic" w:eastAsiaTheme="minorEastAsia" w:hAnsi="Century Gothic"/>
          <w:b/>
          <w:bCs/>
          <w:color w:val="4472C4" w:themeColor="accent5"/>
          <w:spacing w:val="-6"/>
          <w:sz w:val="20"/>
          <w:szCs w:val="18"/>
          <w:lang w:eastAsia="ja-JP"/>
        </w:rPr>
        <w:t>Project Management</w:t>
      </w:r>
      <w:r w:rsidR="001C6B16" w:rsidRPr="005E3D62">
        <w:rPr>
          <w:rFonts w:ascii="Century Gothic" w:eastAsiaTheme="minorEastAsia" w:hAnsi="Century Gothic"/>
          <w:b/>
          <w:bCs/>
          <w:color w:val="4472C4" w:themeColor="accent5"/>
          <w:spacing w:val="-6"/>
          <w:sz w:val="20"/>
          <w:szCs w:val="18"/>
          <w:lang w:eastAsia="ja-JP"/>
        </w:rPr>
        <w:t xml:space="preserve"> Institute,</w:t>
      </w:r>
      <w:r w:rsidRPr="005E3D62">
        <w:rPr>
          <w:rFonts w:ascii="Century Gothic" w:eastAsiaTheme="minorEastAsia" w:hAnsi="Century Gothic"/>
          <w:b/>
          <w:bCs/>
          <w:color w:val="4472C4" w:themeColor="accent5"/>
          <w:spacing w:val="-6"/>
          <w:sz w:val="20"/>
          <w:szCs w:val="18"/>
          <w:lang w:eastAsia="ja-JP"/>
        </w:rPr>
        <w:t xml:space="preserve"> Philippines Chapter</w:t>
      </w:r>
      <w:r w:rsidRPr="005E3D62">
        <w:rPr>
          <w:rFonts w:ascii="Century Gothic" w:eastAsiaTheme="minorEastAsia" w:hAnsi="Century Gothic"/>
          <w:b/>
          <w:bCs/>
          <w:color w:val="000000" w:themeColor="text1"/>
          <w:spacing w:val="-6"/>
          <w:sz w:val="18"/>
          <w:szCs w:val="18"/>
          <w:lang w:eastAsia="ja-JP"/>
        </w:rPr>
        <w:tab/>
      </w:r>
      <w:r>
        <w:rPr>
          <w:rFonts w:ascii="Garamond" w:eastAsiaTheme="minorEastAsia" w:hAnsi="Garamond"/>
          <w:b/>
          <w:color w:val="2E74B5" w:themeColor="accent1" w:themeShade="BF"/>
          <w:sz w:val="23"/>
          <w:szCs w:val="23"/>
          <w:lang w:eastAsia="ja-JP"/>
        </w:rPr>
        <w:tab/>
      </w:r>
      <w:r>
        <w:rPr>
          <w:rFonts w:ascii="Garamond" w:eastAsiaTheme="minorEastAsia" w:hAnsi="Garamond"/>
          <w:b/>
          <w:color w:val="2E74B5" w:themeColor="accent1" w:themeShade="BF"/>
          <w:sz w:val="23"/>
          <w:szCs w:val="23"/>
          <w:lang w:eastAsia="ja-JP"/>
        </w:rPr>
        <w:tab/>
      </w:r>
    </w:p>
    <w:p w:rsidR="005E3D62" w:rsidRDefault="005E3D62" w:rsidP="005E3D6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HVAC DESIGN, </w:t>
      </w:r>
      <w:r w:rsidR="001C6B16" w:rsidRPr="005E3D62">
        <w:rPr>
          <w:rFonts w:ascii="Century Gothic" w:eastAsiaTheme="minorEastAsia" w:hAnsi="Century Gothic"/>
          <w:b/>
          <w:bCs/>
          <w:color w:val="4472C4" w:themeColor="accent5"/>
          <w:spacing w:val="-6"/>
          <w:sz w:val="20"/>
          <w:szCs w:val="18"/>
          <w:lang w:eastAsia="ja-JP"/>
        </w:rPr>
        <w:t>Philippine Society o</w:t>
      </w:r>
      <w:r w:rsidR="00F13CE2" w:rsidRPr="005E3D62">
        <w:rPr>
          <w:rFonts w:ascii="Century Gothic" w:eastAsiaTheme="minorEastAsia" w:hAnsi="Century Gothic"/>
          <w:b/>
          <w:bCs/>
          <w:color w:val="4472C4" w:themeColor="accent5"/>
          <w:spacing w:val="-6"/>
          <w:sz w:val="20"/>
          <w:szCs w:val="18"/>
          <w:lang w:eastAsia="ja-JP"/>
        </w:rPr>
        <w:t xml:space="preserve">f Mechanical </w:t>
      </w:r>
      <w:r w:rsidR="001C6B16" w:rsidRPr="005E3D62">
        <w:rPr>
          <w:rFonts w:ascii="Century Gothic" w:eastAsiaTheme="minorEastAsia" w:hAnsi="Century Gothic"/>
          <w:b/>
          <w:bCs/>
          <w:color w:val="4472C4" w:themeColor="accent5"/>
          <w:spacing w:val="-6"/>
          <w:sz w:val="20"/>
          <w:szCs w:val="18"/>
          <w:lang w:eastAsia="ja-JP"/>
        </w:rPr>
        <w:t>Engineers</w:t>
      </w:r>
      <w:r w:rsidRPr="005E3D62">
        <w:rPr>
          <w:rFonts w:ascii="Century Gothic" w:eastAsiaTheme="minorEastAsia" w:hAnsi="Century Gothic"/>
          <w:b/>
          <w:bCs/>
          <w:color w:val="4472C4" w:themeColor="accent5"/>
          <w:spacing w:val="-6"/>
          <w:sz w:val="20"/>
          <w:szCs w:val="18"/>
          <w:lang w:eastAsia="ja-JP"/>
        </w:rPr>
        <w:t>, Saudi Arabia Chapter</w:t>
      </w:r>
    </w:p>
    <w:p w:rsidR="00E67A57" w:rsidRDefault="005E3D62" w:rsidP="008E0B1F">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CONSTRUCTION OCCUPATION HEALTH AND SAF</w:t>
      </w:r>
      <w:r w:rsidR="009B0741">
        <w:rPr>
          <w:rFonts w:ascii="Century Gothic" w:eastAsiaTheme="minorEastAsia" w:hAnsi="Century Gothic"/>
          <w:b/>
          <w:bCs/>
          <w:color w:val="4472C4" w:themeColor="accent5"/>
          <w:spacing w:val="-6"/>
          <w:sz w:val="20"/>
          <w:szCs w:val="18"/>
          <w:lang w:eastAsia="ja-JP"/>
        </w:rPr>
        <w:t>ETY, Tarlac City, Philippines</w:t>
      </w:r>
      <w:r>
        <w:rPr>
          <w:rFonts w:ascii="Garamond" w:eastAsiaTheme="minorEastAsia" w:hAnsi="Garamond"/>
          <w:b/>
          <w:color w:val="2E74B5" w:themeColor="accent1" w:themeShade="BF"/>
          <w:sz w:val="23"/>
          <w:szCs w:val="23"/>
          <w:lang w:eastAsia="ja-JP"/>
        </w:rPr>
        <w:tab/>
      </w:r>
    </w:p>
    <w:sectPr w:rsidR="00E67A57" w:rsidSect="00A756AC">
      <w:headerReference w:type="default" r:id="rId8"/>
      <w:footerReference w:type="default" r:id="rId9"/>
      <w:headerReference w:type="first" r:id="rId10"/>
      <w:footerReference w:type="first" r:id="rId11"/>
      <w:pgSz w:w="11906" w:h="16838"/>
      <w:pgMar w:top="709" w:right="680" w:bottom="567" w:left="680" w:header="113" w:footer="227" w:gutter="0"/>
      <w:cols w:space="5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2D0" w:rsidRDefault="008672D0">
      <w:r>
        <w:separator/>
      </w:r>
    </w:p>
  </w:endnote>
  <w:endnote w:type="continuationSeparator" w:id="1">
    <w:p w:rsidR="008672D0" w:rsidRDefault="00867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Pr="00D0790A" w:rsidRDefault="008806B8">
    <w:pPr>
      <w:pStyle w:val="Footer"/>
      <w:rPr>
        <w:sz w:val="6"/>
      </w:rPr>
    </w:pPr>
    <w:r w:rsidRPr="008806B8">
      <w:rPr>
        <w:noProof/>
        <w:lang w:val="en-US"/>
      </w:rPr>
      <w:pict>
        <v:shapetype id="_x0000_t202" coordsize="21600,21600" o:spt="202" path="m,l,21600r21600,l21600,xe">
          <v:stroke joinstyle="miter"/>
          <v:path gradientshapeok="t" o:connecttype="rect"/>
        </v:shapetype>
        <v:shape id="Text Box 11" o:spid="_x0000_s4099" type="#_x0000_t202" style="position:absolute;margin-left:-14.25pt;margin-top:814.5pt;width:609.5pt;height:28.3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8806B8">
    <w:pPr>
      <w:pStyle w:val="Footer"/>
    </w:pPr>
    <w:r>
      <w:rPr>
        <w:noProof/>
        <w:lang w:val="en-US"/>
      </w:rPr>
      <w:pict>
        <v:shapetype id="_x0000_t202" coordsize="21600,21600" o:spt="202" path="m,l,21600r21600,l21600,xe">
          <v:stroke joinstyle="miter"/>
          <v:path gradientshapeok="t" o:connecttype="rect"/>
        </v:shapetype>
        <v:shape id="Text Box 6" o:spid="_x0000_s4097" type="#_x0000_t202" style="position:absolute;margin-left:-14.2pt;margin-top:814.5pt;width:609.5pt;height:28.35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2D0" w:rsidRDefault="008672D0">
      <w:r>
        <w:separator/>
      </w:r>
    </w:p>
  </w:footnote>
  <w:footnote w:type="continuationSeparator" w:id="1">
    <w:p w:rsidR="008672D0" w:rsidRDefault="00867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8806B8">
    <w:pPr>
      <w:pStyle w:val="Header"/>
    </w:pPr>
    <w:r>
      <w:rPr>
        <w:noProof/>
        <w:lang w:val="en-US"/>
      </w:rPr>
      <w:pict>
        <v:shapetype id="_x0000_t202" coordsize="21600,21600" o:spt="202" path="m,l,21600r21600,l21600,xe">
          <v:stroke joinstyle="miter"/>
          <v:path gradientshapeok="t" o:connecttype="rect"/>
        </v:shapetype>
        <v:shape id="Text Box 25" o:spid="_x0000_s4100" type="#_x0000_t202" style="position:absolute;margin-left:-3.7pt;margin-top:0;width:609.5pt;height:28.35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8806B8">
    <w:pPr>
      <w:pStyle w:val="Header"/>
    </w:pPr>
    <w:r w:rsidRPr="008806B8">
      <w:rPr>
        <w:rFonts w:ascii="Arial" w:hAnsi="Arial" w:cs="Arial"/>
        <w:noProof/>
        <w:szCs w:val="24"/>
        <w:lang w:val="en-US"/>
      </w:rPr>
      <w:pict>
        <v:rect id="Rectangle 1" o:spid="_x0000_s4098" style="position:absolute;margin-left:-29.25pt;margin-top:-7.15pt;width:625.5pt;height:122.25pt;z-index:251660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" fillcolor="#458dcf" strokecolor="#458dcf" strokeweight="1pt">
          <v:path arrowok="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A85"/>
    <w:multiLevelType w:val="hybridMultilevel"/>
    <w:tmpl w:val="C6FEAE12"/>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97443"/>
    <w:multiLevelType w:val="hybridMultilevel"/>
    <w:tmpl w:val="3222C53A"/>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C5F7A"/>
    <w:multiLevelType w:val="hybridMultilevel"/>
    <w:tmpl w:val="4FAA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1831"/>
    <w:multiLevelType w:val="hybridMultilevel"/>
    <w:tmpl w:val="EE8E5F3A"/>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3B48A8"/>
    <w:multiLevelType w:val="hybridMultilevel"/>
    <w:tmpl w:val="820C855C"/>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AB24BB"/>
    <w:multiLevelType w:val="hybridMultilevel"/>
    <w:tmpl w:val="CA6C4076"/>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771D3"/>
    <w:multiLevelType w:val="hybridMultilevel"/>
    <w:tmpl w:val="A1444150"/>
    <w:lvl w:ilvl="0" w:tplc="2466C2B4">
      <w:start w:val="1"/>
      <w:numFmt w:val="bullet"/>
      <w:lvlText w:val=""/>
      <w:lvlJc w:val="left"/>
      <w:pPr>
        <w:ind w:left="360" w:hanging="360"/>
      </w:pPr>
      <w:rPr>
        <w:rFonts w:ascii="Symbol" w:hAnsi="Symbol" w:hint="default"/>
        <w:color w:val="0070C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54575B"/>
    <w:multiLevelType w:val="hybridMultilevel"/>
    <w:tmpl w:val="29F63508"/>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A6234"/>
    <w:multiLevelType w:val="hybridMultilevel"/>
    <w:tmpl w:val="3ADA182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3099C"/>
    <w:multiLevelType w:val="hybridMultilevel"/>
    <w:tmpl w:val="E8746754"/>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C538C5"/>
    <w:multiLevelType w:val="hybridMultilevel"/>
    <w:tmpl w:val="45B8339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76A6C"/>
    <w:multiLevelType w:val="hybridMultilevel"/>
    <w:tmpl w:val="1402DC0E"/>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431AD"/>
    <w:multiLevelType w:val="hybridMultilevel"/>
    <w:tmpl w:val="12826FE0"/>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B12FAD"/>
    <w:multiLevelType w:val="hybridMultilevel"/>
    <w:tmpl w:val="3F3079F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7572BB"/>
    <w:multiLevelType w:val="hybridMultilevel"/>
    <w:tmpl w:val="9CFC0FB6"/>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3"/>
  </w:num>
  <w:num w:numId="4">
    <w:abstractNumId w:val="12"/>
  </w:num>
  <w:num w:numId="5">
    <w:abstractNumId w:val="4"/>
  </w:num>
  <w:num w:numId="6">
    <w:abstractNumId w:val="9"/>
  </w:num>
  <w:num w:numId="7">
    <w:abstractNumId w:val="11"/>
  </w:num>
  <w:num w:numId="8">
    <w:abstractNumId w:val="10"/>
  </w:num>
  <w:num w:numId="9">
    <w:abstractNumId w:val="8"/>
  </w:num>
  <w:num w:numId="10">
    <w:abstractNumId w:val="14"/>
  </w:num>
  <w:num w:numId="11">
    <w:abstractNumId w:val="1"/>
  </w:num>
  <w:num w:numId="12">
    <w:abstractNumId w:val="7"/>
  </w:num>
  <w:num w:numId="13">
    <w:abstractNumId w:val="0"/>
  </w:num>
  <w:num w:numId="14">
    <w:abstractNumId w:val="5"/>
  </w:num>
  <w:num w:numId="15">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3D0B0B"/>
    <w:rsid w:val="00012A60"/>
    <w:rsid w:val="000131DD"/>
    <w:rsid w:val="00023B38"/>
    <w:rsid w:val="00035E64"/>
    <w:rsid w:val="0005208D"/>
    <w:rsid w:val="00054334"/>
    <w:rsid w:val="00057326"/>
    <w:rsid w:val="00062620"/>
    <w:rsid w:val="00063791"/>
    <w:rsid w:val="0007115F"/>
    <w:rsid w:val="000718EE"/>
    <w:rsid w:val="000723F2"/>
    <w:rsid w:val="000861CA"/>
    <w:rsid w:val="00086587"/>
    <w:rsid w:val="00092289"/>
    <w:rsid w:val="00097C21"/>
    <w:rsid w:val="000A7C11"/>
    <w:rsid w:val="000B23B1"/>
    <w:rsid w:val="000C09C5"/>
    <w:rsid w:val="000C10A3"/>
    <w:rsid w:val="000C761B"/>
    <w:rsid w:val="000C7890"/>
    <w:rsid w:val="000D47AF"/>
    <w:rsid w:val="000E3D06"/>
    <w:rsid w:val="000E4C7A"/>
    <w:rsid w:val="000F6AC0"/>
    <w:rsid w:val="00103E94"/>
    <w:rsid w:val="00103FF9"/>
    <w:rsid w:val="00104ED7"/>
    <w:rsid w:val="0011185A"/>
    <w:rsid w:val="00111A68"/>
    <w:rsid w:val="00111CD2"/>
    <w:rsid w:val="00112E81"/>
    <w:rsid w:val="001264BD"/>
    <w:rsid w:val="00132B66"/>
    <w:rsid w:val="0014528B"/>
    <w:rsid w:val="001458FA"/>
    <w:rsid w:val="00146B88"/>
    <w:rsid w:val="001533F0"/>
    <w:rsid w:val="00154346"/>
    <w:rsid w:val="00156113"/>
    <w:rsid w:val="001565A4"/>
    <w:rsid w:val="00161F9C"/>
    <w:rsid w:val="00171E98"/>
    <w:rsid w:val="00190E40"/>
    <w:rsid w:val="00193859"/>
    <w:rsid w:val="001963DE"/>
    <w:rsid w:val="001A20E9"/>
    <w:rsid w:val="001A6118"/>
    <w:rsid w:val="001B332D"/>
    <w:rsid w:val="001C13E2"/>
    <w:rsid w:val="001C290D"/>
    <w:rsid w:val="001C4787"/>
    <w:rsid w:val="001C4EE9"/>
    <w:rsid w:val="001C6B16"/>
    <w:rsid w:val="001D14BC"/>
    <w:rsid w:val="001D6796"/>
    <w:rsid w:val="001E4943"/>
    <w:rsid w:val="001E4A59"/>
    <w:rsid w:val="001F1407"/>
    <w:rsid w:val="001F3A1A"/>
    <w:rsid w:val="001F439A"/>
    <w:rsid w:val="001F45DE"/>
    <w:rsid w:val="002140A1"/>
    <w:rsid w:val="002207F6"/>
    <w:rsid w:val="002229C0"/>
    <w:rsid w:val="00224F63"/>
    <w:rsid w:val="00225CAC"/>
    <w:rsid w:val="002309F3"/>
    <w:rsid w:val="00232605"/>
    <w:rsid w:val="00235F9E"/>
    <w:rsid w:val="00237A88"/>
    <w:rsid w:val="00240A2B"/>
    <w:rsid w:val="00242143"/>
    <w:rsid w:val="00244E83"/>
    <w:rsid w:val="00246BA2"/>
    <w:rsid w:val="0026219D"/>
    <w:rsid w:val="00263FB7"/>
    <w:rsid w:val="00266D30"/>
    <w:rsid w:val="00266E11"/>
    <w:rsid w:val="0027660B"/>
    <w:rsid w:val="00295C62"/>
    <w:rsid w:val="002A03DC"/>
    <w:rsid w:val="002A086C"/>
    <w:rsid w:val="002A2551"/>
    <w:rsid w:val="002A2AFD"/>
    <w:rsid w:val="002A34A4"/>
    <w:rsid w:val="002B188C"/>
    <w:rsid w:val="002B518A"/>
    <w:rsid w:val="002C2909"/>
    <w:rsid w:val="002E2D1A"/>
    <w:rsid w:val="002E39D6"/>
    <w:rsid w:val="002E497E"/>
    <w:rsid w:val="002E5D73"/>
    <w:rsid w:val="002F2238"/>
    <w:rsid w:val="002F3421"/>
    <w:rsid w:val="002F7AAC"/>
    <w:rsid w:val="0030265D"/>
    <w:rsid w:val="00310B67"/>
    <w:rsid w:val="00311ACC"/>
    <w:rsid w:val="003219FF"/>
    <w:rsid w:val="0033699C"/>
    <w:rsid w:val="003375D5"/>
    <w:rsid w:val="00346F1F"/>
    <w:rsid w:val="00355128"/>
    <w:rsid w:val="00381BCD"/>
    <w:rsid w:val="003945BC"/>
    <w:rsid w:val="003A4179"/>
    <w:rsid w:val="003B2AFD"/>
    <w:rsid w:val="003B311C"/>
    <w:rsid w:val="003B3FA2"/>
    <w:rsid w:val="003C388B"/>
    <w:rsid w:val="003D0B0B"/>
    <w:rsid w:val="003D4ED8"/>
    <w:rsid w:val="003E3BF7"/>
    <w:rsid w:val="003E3C93"/>
    <w:rsid w:val="003E6786"/>
    <w:rsid w:val="003E7F7C"/>
    <w:rsid w:val="003E7FD8"/>
    <w:rsid w:val="003F0E46"/>
    <w:rsid w:val="003F16F9"/>
    <w:rsid w:val="003F4038"/>
    <w:rsid w:val="004164D0"/>
    <w:rsid w:val="00420729"/>
    <w:rsid w:val="004232B2"/>
    <w:rsid w:val="00424A0B"/>
    <w:rsid w:val="004337D2"/>
    <w:rsid w:val="00435754"/>
    <w:rsid w:val="00436227"/>
    <w:rsid w:val="0043725C"/>
    <w:rsid w:val="00441380"/>
    <w:rsid w:val="00451F86"/>
    <w:rsid w:val="004554EE"/>
    <w:rsid w:val="00455A30"/>
    <w:rsid w:val="004565F4"/>
    <w:rsid w:val="00462E87"/>
    <w:rsid w:val="00474E12"/>
    <w:rsid w:val="0049173E"/>
    <w:rsid w:val="00496F5D"/>
    <w:rsid w:val="00497227"/>
    <w:rsid w:val="004A3A26"/>
    <w:rsid w:val="004A3BF0"/>
    <w:rsid w:val="004B702E"/>
    <w:rsid w:val="004C0187"/>
    <w:rsid w:val="004C0471"/>
    <w:rsid w:val="004C2D54"/>
    <w:rsid w:val="004E21BC"/>
    <w:rsid w:val="004F2778"/>
    <w:rsid w:val="00501E03"/>
    <w:rsid w:val="0050365C"/>
    <w:rsid w:val="00506118"/>
    <w:rsid w:val="00506D87"/>
    <w:rsid w:val="00507DB5"/>
    <w:rsid w:val="0051219A"/>
    <w:rsid w:val="005157CB"/>
    <w:rsid w:val="00525062"/>
    <w:rsid w:val="00533F4A"/>
    <w:rsid w:val="00535983"/>
    <w:rsid w:val="00540FB4"/>
    <w:rsid w:val="005415CB"/>
    <w:rsid w:val="00552817"/>
    <w:rsid w:val="005537FD"/>
    <w:rsid w:val="00556DF5"/>
    <w:rsid w:val="0056788E"/>
    <w:rsid w:val="00576692"/>
    <w:rsid w:val="00585C66"/>
    <w:rsid w:val="00590A2A"/>
    <w:rsid w:val="005A3363"/>
    <w:rsid w:val="005A75AB"/>
    <w:rsid w:val="005A7800"/>
    <w:rsid w:val="005B0631"/>
    <w:rsid w:val="005B0665"/>
    <w:rsid w:val="005B674E"/>
    <w:rsid w:val="005E3D62"/>
    <w:rsid w:val="005E69F2"/>
    <w:rsid w:val="005F113B"/>
    <w:rsid w:val="005F1163"/>
    <w:rsid w:val="005F4A1A"/>
    <w:rsid w:val="00614AB5"/>
    <w:rsid w:val="00621090"/>
    <w:rsid w:val="006317F6"/>
    <w:rsid w:val="00631F33"/>
    <w:rsid w:val="00636CF5"/>
    <w:rsid w:val="0064178D"/>
    <w:rsid w:val="0064182C"/>
    <w:rsid w:val="00647960"/>
    <w:rsid w:val="00653151"/>
    <w:rsid w:val="006537F7"/>
    <w:rsid w:val="006631DF"/>
    <w:rsid w:val="00667221"/>
    <w:rsid w:val="00672862"/>
    <w:rsid w:val="0067611D"/>
    <w:rsid w:val="00682F08"/>
    <w:rsid w:val="0069308C"/>
    <w:rsid w:val="006A1D69"/>
    <w:rsid w:val="006B4F06"/>
    <w:rsid w:val="006C2E65"/>
    <w:rsid w:val="006C55F2"/>
    <w:rsid w:val="006D3085"/>
    <w:rsid w:val="006D35B8"/>
    <w:rsid w:val="006E5C4F"/>
    <w:rsid w:val="006F43EE"/>
    <w:rsid w:val="00713FAA"/>
    <w:rsid w:val="00724590"/>
    <w:rsid w:val="0072481A"/>
    <w:rsid w:val="00730323"/>
    <w:rsid w:val="0073058C"/>
    <w:rsid w:val="00743EA3"/>
    <w:rsid w:val="00745D35"/>
    <w:rsid w:val="00755C37"/>
    <w:rsid w:val="007663FB"/>
    <w:rsid w:val="007724E9"/>
    <w:rsid w:val="007749CD"/>
    <w:rsid w:val="00795AEE"/>
    <w:rsid w:val="007A1AD7"/>
    <w:rsid w:val="007A4956"/>
    <w:rsid w:val="007A61EA"/>
    <w:rsid w:val="007B11F0"/>
    <w:rsid w:val="007B1C8C"/>
    <w:rsid w:val="007B2187"/>
    <w:rsid w:val="007D347F"/>
    <w:rsid w:val="007E4C3E"/>
    <w:rsid w:val="00801694"/>
    <w:rsid w:val="00803BCF"/>
    <w:rsid w:val="008077DD"/>
    <w:rsid w:val="00807BD1"/>
    <w:rsid w:val="008109D8"/>
    <w:rsid w:val="00811246"/>
    <w:rsid w:val="008120D6"/>
    <w:rsid w:val="008342C2"/>
    <w:rsid w:val="00834E3D"/>
    <w:rsid w:val="00835C11"/>
    <w:rsid w:val="00840F72"/>
    <w:rsid w:val="00860D40"/>
    <w:rsid w:val="008633AA"/>
    <w:rsid w:val="00863CD7"/>
    <w:rsid w:val="008649B4"/>
    <w:rsid w:val="008660CB"/>
    <w:rsid w:val="008672D0"/>
    <w:rsid w:val="00871545"/>
    <w:rsid w:val="00876B9F"/>
    <w:rsid w:val="008806B8"/>
    <w:rsid w:val="00880833"/>
    <w:rsid w:val="00882264"/>
    <w:rsid w:val="00884BB8"/>
    <w:rsid w:val="008915FD"/>
    <w:rsid w:val="008A65DD"/>
    <w:rsid w:val="008B69B8"/>
    <w:rsid w:val="008B78B7"/>
    <w:rsid w:val="008D22DD"/>
    <w:rsid w:val="008E0B1F"/>
    <w:rsid w:val="008E13A9"/>
    <w:rsid w:val="008E79A1"/>
    <w:rsid w:val="008F3A73"/>
    <w:rsid w:val="008F569C"/>
    <w:rsid w:val="008F708F"/>
    <w:rsid w:val="009023BF"/>
    <w:rsid w:val="00902A28"/>
    <w:rsid w:val="00903F7F"/>
    <w:rsid w:val="00910209"/>
    <w:rsid w:val="00913455"/>
    <w:rsid w:val="00917B9E"/>
    <w:rsid w:val="009348B0"/>
    <w:rsid w:val="00943A9E"/>
    <w:rsid w:val="0094639B"/>
    <w:rsid w:val="00947C47"/>
    <w:rsid w:val="00950BA3"/>
    <w:rsid w:val="00953CD2"/>
    <w:rsid w:val="009570DB"/>
    <w:rsid w:val="0096287A"/>
    <w:rsid w:val="00970E63"/>
    <w:rsid w:val="00971F63"/>
    <w:rsid w:val="0097426A"/>
    <w:rsid w:val="00982622"/>
    <w:rsid w:val="00983E7E"/>
    <w:rsid w:val="009A575B"/>
    <w:rsid w:val="009A7EEE"/>
    <w:rsid w:val="009B0741"/>
    <w:rsid w:val="009B496A"/>
    <w:rsid w:val="009C1D38"/>
    <w:rsid w:val="009C7248"/>
    <w:rsid w:val="009D2277"/>
    <w:rsid w:val="009D3DCF"/>
    <w:rsid w:val="009D3E77"/>
    <w:rsid w:val="009D54DB"/>
    <w:rsid w:val="009D5A46"/>
    <w:rsid w:val="009D70A5"/>
    <w:rsid w:val="009D77E6"/>
    <w:rsid w:val="009E0A40"/>
    <w:rsid w:val="009E0A95"/>
    <w:rsid w:val="009E19E7"/>
    <w:rsid w:val="009E527B"/>
    <w:rsid w:val="009E5B67"/>
    <w:rsid w:val="009F2F3E"/>
    <w:rsid w:val="009F3287"/>
    <w:rsid w:val="00A01500"/>
    <w:rsid w:val="00A03ADB"/>
    <w:rsid w:val="00A04BDC"/>
    <w:rsid w:val="00A150EF"/>
    <w:rsid w:val="00A24C7C"/>
    <w:rsid w:val="00A30A8C"/>
    <w:rsid w:val="00A33811"/>
    <w:rsid w:val="00A5137C"/>
    <w:rsid w:val="00A566F9"/>
    <w:rsid w:val="00A56A89"/>
    <w:rsid w:val="00A614F8"/>
    <w:rsid w:val="00A61721"/>
    <w:rsid w:val="00A756AC"/>
    <w:rsid w:val="00A808EC"/>
    <w:rsid w:val="00A92E5A"/>
    <w:rsid w:val="00AA4490"/>
    <w:rsid w:val="00AA4607"/>
    <w:rsid w:val="00AD02BE"/>
    <w:rsid w:val="00AD130C"/>
    <w:rsid w:val="00AE1C41"/>
    <w:rsid w:val="00AE324D"/>
    <w:rsid w:val="00AF242C"/>
    <w:rsid w:val="00AF6182"/>
    <w:rsid w:val="00B02CF1"/>
    <w:rsid w:val="00B07C36"/>
    <w:rsid w:val="00B10127"/>
    <w:rsid w:val="00B13E00"/>
    <w:rsid w:val="00B35374"/>
    <w:rsid w:val="00B41295"/>
    <w:rsid w:val="00B42C3E"/>
    <w:rsid w:val="00B44026"/>
    <w:rsid w:val="00B54654"/>
    <w:rsid w:val="00B55B18"/>
    <w:rsid w:val="00B5668C"/>
    <w:rsid w:val="00B5709B"/>
    <w:rsid w:val="00B64970"/>
    <w:rsid w:val="00B6785E"/>
    <w:rsid w:val="00B71D3D"/>
    <w:rsid w:val="00B729D7"/>
    <w:rsid w:val="00BA4B5C"/>
    <w:rsid w:val="00BA5427"/>
    <w:rsid w:val="00BB60D7"/>
    <w:rsid w:val="00BB78A5"/>
    <w:rsid w:val="00BC0E88"/>
    <w:rsid w:val="00BC7703"/>
    <w:rsid w:val="00BD0402"/>
    <w:rsid w:val="00BE483E"/>
    <w:rsid w:val="00BF635E"/>
    <w:rsid w:val="00BF7377"/>
    <w:rsid w:val="00BF7BB5"/>
    <w:rsid w:val="00BF7C5B"/>
    <w:rsid w:val="00C04B0A"/>
    <w:rsid w:val="00C1507F"/>
    <w:rsid w:val="00C22ED2"/>
    <w:rsid w:val="00C31A8D"/>
    <w:rsid w:val="00C34005"/>
    <w:rsid w:val="00C34B0A"/>
    <w:rsid w:val="00C37EC5"/>
    <w:rsid w:val="00C45B6E"/>
    <w:rsid w:val="00C47FC0"/>
    <w:rsid w:val="00C52BDD"/>
    <w:rsid w:val="00C60390"/>
    <w:rsid w:val="00C72986"/>
    <w:rsid w:val="00C73D7D"/>
    <w:rsid w:val="00C73D80"/>
    <w:rsid w:val="00C87CB2"/>
    <w:rsid w:val="00C96003"/>
    <w:rsid w:val="00C9605D"/>
    <w:rsid w:val="00C97A23"/>
    <w:rsid w:val="00CA3A2E"/>
    <w:rsid w:val="00CA5848"/>
    <w:rsid w:val="00CB07CA"/>
    <w:rsid w:val="00CD4C55"/>
    <w:rsid w:val="00CE59C1"/>
    <w:rsid w:val="00CE6696"/>
    <w:rsid w:val="00CF78CA"/>
    <w:rsid w:val="00D10C53"/>
    <w:rsid w:val="00D11A23"/>
    <w:rsid w:val="00D12AF2"/>
    <w:rsid w:val="00D22AD9"/>
    <w:rsid w:val="00D34C74"/>
    <w:rsid w:val="00D54F7E"/>
    <w:rsid w:val="00D55634"/>
    <w:rsid w:val="00D55E87"/>
    <w:rsid w:val="00D57746"/>
    <w:rsid w:val="00D61DD2"/>
    <w:rsid w:val="00D707A6"/>
    <w:rsid w:val="00D74F90"/>
    <w:rsid w:val="00D8608E"/>
    <w:rsid w:val="00DA12C2"/>
    <w:rsid w:val="00DA2EA4"/>
    <w:rsid w:val="00DA3486"/>
    <w:rsid w:val="00DA3693"/>
    <w:rsid w:val="00DA7A0C"/>
    <w:rsid w:val="00DC239A"/>
    <w:rsid w:val="00DC6C1F"/>
    <w:rsid w:val="00DD76A8"/>
    <w:rsid w:val="00DE0799"/>
    <w:rsid w:val="00E05087"/>
    <w:rsid w:val="00E11898"/>
    <w:rsid w:val="00E15FE8"/>
    <w:rsid w:val="00E166DD"/>
    <w:rsid w:val="00E35F60"/>
    <w:rsid w:val="00E431BE"/>
    <w:rsid w:val="00E455F9"/>
    <w:rsid w:val="00E54746"/>
    <w:rsid w:val="00E630B9"/>
    <w:rsid w:val="00E645FF"/>
    <w:rsid w:val="00E646ED"/>
    <w:rsid w:val="00E6686C"/>
    <w:rsid w:val="00E67A57"/>
    <w:rsid w:val="00E71012"/>
    <w:rsid w:val="00E77AA6"/>
    <w:rsid w:val="00E82346"/>
    <w:rsid w:val="00E8390F"/>
    <w:rsid w:val="00E85D26"/>
    <w:rsid w:val="00E97BB1"/>
    <w:rsid w:val="00EB0177"/>
    <w:rsid w:val="00EB154F"/>
    <w:rsid w:val="00EB74F3"/>
    <w:rsid w:val="00EC5F9E"/>
    <w:rsid w:val="00EC6A9E"/>
    <w:rsid w:val="00ED1E70"/>
    <w:rsid w:val="00ED327A"/>
    <w:rsid w:val="00ED5AF9"/>
    <w:rsid w:val="00ED689F"/>
    <w:rsid w:val="00EE39AA"/>
    <w:rsid w:val="00EE40AE"/>
    <w:rsid w:val="00EF3A15"/>
    <w:rsid w:val="00F0566C"/>
    <w:rsid w:val="00F13CE2"/>
    <w:rsid w:val="00F237F7"/>
    <w:rsid w:val="00F310C5"/>
    <w:rsid w:val="00F32F3E"/>
    <w:rsid w:val="00F44D6E"/>
    <w:rsid w:val="00F50CAA"/>
    <w:rsid w:val="00F56C88"/>
    <w:rsid w:val="00F63D7C"/>
    <w:rsid w:val="00F657B2"/>
    <w:rsid w:val="00F65B48"/>
    <w:rsid w:val="00F7130E"/>
    <w:rsid w:val="00F76969"/>
    <w:rsid w:val="00F776E2"/>
    <w:rsid w:val="00F90EB4"/>
    <w:rsid w:val="00F91137"/>
    <w:rsid w:val="00F95EA5"/>
    <w:rsid w:val="00FA128D"/>
    <w:rsid w:val="00FA22AB"/>
    <w:rsid w:val="00FB0A88"/>
    <w:rsid w:val="00FB105D"/>
    <w:rsid w:val="00FB16C5"/>
    <w:rsid w:val="00FB23B1"/>
    <w:rsid w:val="00FD142C"/>
    <w:rsid w:val="00FD52AF"/>
    <w:rsid w:val="00FF3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0B0B"/>
    <w:pPr>
      <w:widowControl w:val="0"/>
      <w:spacing w:after="0" w:line="240" w:lineRule="auto"/>
    </w:pPr>
    <w:rPr>
      <w:rFonts w:eastAsia="Times New Roman" w:cs="Times New Roman"/>
    </w:rPr>
  </w:style>
  <w:style w:type="paragraph" w:styleId="Heading1">
    <w:name w:val="heading 1"/>
    <w:basedOn w:val="Normal"/>
    <w:next w:val="Normal"/>
    <w:link w:val="Heading1Char"/>
    <w:uiPriority w:val="9"/>
    <w:qFormat/>
    <w:rsid w:val="009102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rsid w:val="00A756AC"/>
    <w:pPr>
      <w:keepNext/>
      <w:widowControl/>
      <w:tabs>
        <w:tab w:val="left" w:pos="6087"/>
      </w:tabs>
      <w:outlineLvl w:val="5"/>
    </w:pPr>
    <w:rPr>
      <w:rFonts w:ascii="Arial" w:eastAsiaTheme="minorHAnsi" w:hAnsi="Arial" w:cs="Arial"/>
      <w:color w:val="FFFFFF" w:themeColor="background1"/>
      <w:sz w:val="52"/>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B0B"/>
  </w:style>
  <w:style w:type="paragraph" w:customStyle="1" w:styleId="Default">
    <w:name w:val="Default"/>
    <w:rsid w:val="003D0B0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Heading6Char">
    <w:name w:val="Heading 6 Char"/>
    <w:basedOn w:val="DefaultParagraphFont"/>
    <w:link w:val="Heading6"/>
    <w:uiPriority w:val="9"/>
    <w:rsid w:val="00A756AC"/>
    <w:rPr>
      <w:rFonts w:ascii="Arial" w:hAnsi="Arial" w:cs="Arial"/>
      <w:color w:val="FFFFFF" w:themeColor="background1"/>
      <w:sz w:val="52"/>
      <w:szCs w:val="24"/>
      <w:lang w:val="de-DE"/>
    </w:rPr>
  </w:style>
  <w:style w:type="paragraph" w:customStyle="1" w:styleId="Objective">
    <w:name w:val="Objective"/>
    <w:basedOn w:val="Normal"/>
    <w:next w:val="BodyText"/>
    <w:rsid w:val="00A756AC"/>
    <w:pPr>
      <w:widowControl/>
      <w:spacing w:before="240" w:after="220" w:line="220" w:lineRule="atLeast"/>
    </w:pPr>
    <w:rPr>
      <w:rFonts w:ascii="Arial" w:hAnsi="Arial"/>
      <w:sz w:val="20"/>
      <w:szCs w:val="20"/>
    </w:rPr>
  </w:style>
  <w:style w:type="paragraph" w:customStyle="1" w:styleId="Institution">
    <w:name w:val="Institution"/>
    <w:basedOn w:val="Normal"/>
    <w:next w:val="Normal"/>
    <w:autoRedefine/>
    <w:rsid w:val="00A756AC"/>
    <w:pPr>
      <w:widowControl/>
    </w:pPr>
    <w:rPr>
      <w:rFonts w:ascii="Arial" w:eastAsiaTheme="minorHAnsi" w:hAnsi="Arial" w:cs="Arial"/>
      <w:szCs w:val="24"/>
      <w:lang w:val="en-GB"/>
    </w:rPr>
  </w:style>
  <w:style w:type="paragraph" w:styleId="NoSpacing">
    <w:name w:val="No Spacing"/>
    <w:link w:val="NoSpacingChar"/>
    <w:uiPriority w:val="1"/>
    <w:qFormat/>
    <w:rsid w:val="00A756AC"/>
    <w:pPr>
      <w:spacing w:after="0" w:line="240" w:lineRule="auto"/>
    </w:pPr>
    <w:rPr>
      <w:rFonts w:eastAsiaTheme="minorEastAsia"/>
    </w:rPr>
  </w:style>
  <w:style w:type="character" w:customStyle="1" w:styleId="NoSpacingChar">
    <w:name w:val="No Spacing Char"/>
    <w:basedOn w:val="DefaultParagraphFont"/>
    <w:link w:val="NoSpacing"/>
    <w:uiPriority w:val="1"/>
    <w:rsid w:val="00A756AC"/>
    <w:rPr>
      <w:rFonts w:eastAsiaTheme="minorEastAsia"/>
    </w:rPr>
  </w:style>
  <w:style w:type="table" w:styleId="TableGrid">
    <w:name w:val="Table Grid"/>
    <w:basedOn w:val="TableNormal"/>
    <w:uiPriority w:val="39"/>
    <w:rsid w:val="00A756A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6AC"/>
    <w:pPr>
      <w:widowControl/>
      <w:tabs>
        <w:tab w:val="center" w:pos="4513"/>
        <w:tab w:val="right" w:pos="9026"/>
      </w:tabs>
    </w:pPr>
    <w:rPr>
      <w:rFonts w:eastAsiaTheme="minorHAnsi" w:cstheme="minorBidi"/>
      <w:lang w:val="en-GB"/>
    </w:rPr>
  </w:style>
  <w:style w:type="character" w:customStyle="1" w:styleId="HeaderChar">
    <w:name w:val="Header Char"/>
    <w:basedOn w:val="DefaultParagraphFont"/>
    <w:link w:val="Header"/>
    <w:uiPriority w:val="99"/>
    <w:rsid w:val="00A756AC"/>
    <w:rPr>
      <w:lang w:val="en-GB"/>
    </w:rPr>
  </w:style>
  <w:style w:type="paragraph" w:styleId="Footer">
    <w:name w:val="footer"/>
    <w:basedOn w:val="Normal"/>
    <w:link w:val="FooterChar"/>
    <w:uiPriority w:val="99"/>
    <w:unhideWhenUsed/>
    <w:rsid w:val="00A756AC"/>
    <w:pPr>
      <w:widowControl/>
      <w:tabs>
        <w:tab w:val="center" w:pos="4513"/>
        <w:tab w:val="right" w:pos="9026"/>
      </w:tabs>
    </w:pPr>
    <w:rPr>
      <w:rFonts w:eastAsiaTheme="minorHAnsi" w:cstheme="minorBidi"/>
      <w:lang w:val="en-GB"/>
    </w:rPr>
  </w:style>
  <w:style w:type="character" w:customStyle="1" w:styleId="FooterChar">
    <w:name w:val="Footer Char"/>
    <w:basedOn w:val="DefaultParagraphFont"/>
    <w:link w:val="Footer"/>
    <w:uiPriority w:val="99"/>
    <w:rsid w:val="00A756AC"/>
    <w:rPr>
      <w:lang w:val="en-GB"/>
    </w:rPr>
  </w:style>
  <w:style w:type="paragraph" w:styleId="BodyText">
    <w:name w:val="Body Text"/>
    <w:basedOn w:val="Normal"/>
    <w:link w:val="BodyTextChar"/>
    <w:uiPriority w:val="99"/>
    <w:semiHidden/>
    <w:unhideWhenUsed/>
    <w:rsid w:val="00A756AC"/>
    <w:pPr>
      <w:spacing w:after="120"/>
    </w:pPr>
  </w:style>
  <w:style w:type="character" w:customStyle="1" w:styleId="BodyTextChar">
    <w:name w:val="Body Text Char"/>
    <w:basedOn w:val="DefaultParagraphFont"/>
    <w:link w:val="BodyText"/>
    <w:uiPriority w:val="99"/>
    <w:semiHidden/>
    <w:rsid w:val="00A756AC"/>
    <w:rPr>
      <w:rFonts w:eastAsia="Times New Roman" w:cs="Times New Roman"/>
    </w:rPr>
  </w:style>
  <w:style w:type="paragraph" w:customStyle="1" w:styleId="Body">
    <w:name w:val="Body"/>
    <w:rsid w:val="007A61EA"/>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97426A"/>
    <w:rPr>
      <w:rFonts w:ascii="Tahoma" w:hAnsi="Tahoma" w:cs="Tahoma"/>
      <w:sz w:val="16"/>
      <w:szCs w:val="16"/>
    </w:rPr>
  </w:style>
  <w:style w:type="character" w:customStyle="1" w:styleId="BalloonTextChar">
    <w:name w:val="Balloon Text Char"/>
    <w:basedOn w:val="DefaultParagraphFont"/>
    <w:link w:val="BalloonText"/>
    <w:uiPriority w:val="99"/>
    <w:semiHidden/>
    <w:rsid w:val="0097426A"/>
    <w:rPr>
      <w:rFonts w:ascii="Tahoma" w:eastAsia="Times New Roman" w:hAnsi="Tahoma" w:cs="Tahoma"/>
      <w:sz w:val="16"/>
      <w:szCs w:val="16"/>
    </w:rPr>
  </w:style>
  <w:style w:type="character" w:customStyle="1" w:styleId="Heading1Char">
    <w:name w:val="Heading 1 Char"/>
    <w:basedOn w:val="DefaultParagraphFont"/>
    <w:link w:val="Heading1"/>
    <w:uiPriority w:val="9"/>
    <w:rsid w:val="00910209"/>
    <w:rPr>
      <w:rFonts w:asciiTheme="majorHAnsi" w:eastAsiaTheme="majorEastAsia" w:hAnsiTheme="majorHAnsi" w:cstheme="majorBidi"/>
      <w:color w:val="2E74B5" w:themeColor="accent1" w:themeShade="BF"/>
      <w:sz w:val="32"/>
      <w:szCs w:val="32"/>
    </w:rPr>
  </w:style>
  <w:style w:type="character" w:styleId="Hyperlink">
    <w:name w:val="Hyperlink"/>
    <w:rsid w:val="00BE483E"/>
    <w:rPr>
      <w:color w:val="0000FF"/>
      <w:u w:val="single"/>
    </w:rPr>
  </w:style>
  <w:style w:type="character" w:customStyle="1" w:styleId="UnresolvedMention">
    <w:name w:val="Unresolved Mention"/>
    <w:basedOn w:val="DefaultParagraphFont"/>
    <w:uiPriority w:val="99"/>
    <w:semiHidden/>
    <w:unhideWhenUsed/>
    <w:rsid w:val="00917B9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z12@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Ngozi Okonkwo</dc:creator>
  <cp:lastModifiedBy>GERSON CORTEZ</cp:lastModifiedBy>
  <cp:revision>10</cp:revision>
  <cp:lastPrinted>2019-04-12T06:00:00Z</cp:lastPrinted>
  <dcterms:created xsi:type="dcterms:W3CDTF">2020-11-08T14:22:00Z</dcterms:created>
  <dcterms:modified xsi:type="dcterms:W3CDTF">2021-12-08T06:58:00Z</dcterms:modified>
</cp:coreProperties>
</file>