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1D65" w:rsidRDefault="001E42E3">
      <w:pPr>
        <w:spacing w:after="312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02" w14:textId="77777777" w:rsidR="005E1D65" w:rsidRDefault="001E42E3">
      <w:pPr>
        <w:spacing w:after="134" w:line="259" w:lineRule="auto"/>
        <w:ind w:left="2580" w:firstLine="0"/>
      </w:pPr>
      <w:r>
        <w:rPr>
          <w:sz w:val="32"/>
          <w:szCs w:val="32"/>
        </w:rPr>
        <w:t xml:space="preserve">Maria Teresa </w:t>
      </w:r>
      <w:proofErr w:type="spellStart"/>
      <w:r>
        <w:rPr>
          <w:sz w:val="32"/>
          <w:szCs w:val="32"/>
        </w:rPr>
        <w:t>Rufila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Abrica</w:t>
      </w:r>
      <w:proofErr w:type="spellEnd"/>
      <w:r>
        <w:rPr>
          <w:rFonts w:ascii="Calibri" w:eastAsia="Calibri" w:hAnsi="Calibri" w:cs="Calibri"/>
          <w:sz w:val="32"/>
          <w:szCs w:val="32"/>
          <w:vertAlign w:val="subscript"/>
        </w:rPr>
        <w:t xml:space="preserve"> </w:t>
      </w:r>
    </w:p>
    <w:p w14:paraId="00000003" w14:textId="77777777" w:rsidR="005E1D65" w:rsidRDefault="001E42E3">
      <w:pPr>
        <w:spacing w:after="184" w:line="259" w:lineRule="auto"/>
        <w:ind w:left="2370" w:firstLine="0"/>
        <w:rPr>
          <w:rFonts w:ascii="Calibri" w:eastAsia="Calibri" w:hAnsi="Calibri" w:cs="Calibri"/>
        </w:rPr>
      </w:pPr>
      <w:proofErr w:type="spellStart"/>
      <w:r>
        <w:rPr>
          <w:color w:val="373E4D"/>
          <w:shd w:val="clear" w:color="auto" w:fill="F6F7F8"/>
        </w:rPr>
        <w:t>Basak</w:t>
      </w:r>
      <w:proofErr w:type="spellEnd"/>
      <w:r>
        <w:rPr>
          <w:color w:val="373E4D"/>
          <w:shd w:val="clear" w:color="auto" w:fill="F6F7F8"/>
        </w:rPr>
        <w:t xml:space="preserve"> </w:t>
      </w:r>
      <w:proofErr w:type="spellStart"/>
      <w:r>
        <w:rPr>
          <w:color w:val="373E4D"/>
          <w:shd w:val="clear" w:color="auto" w:fill="F6F7F8"/>
        </w:rPr>
        <w:t>Cabreros</w:t>
      </w:r>
      <w:proofErr w:type="spellEnd"/>
      <w:r>
        <w:rPr>
          <w:color w:val="373E4D"/>
          <w:shd w:val="clear" w:color="auto" w:fill="F6F7F8"/>
        </w:rPr>
        <w:t xml:space="preserve"> St. Cebu City, Philippines</w:t>
      </w:r>
      <w:r>
        <w:rPr>
          <w:rFonts w:ascii="Calibri" w:eastAsia="Calibri" w:hAnsi="Calibri" w:cs="Calibri"/>
        </w:rPr>
        <w:t xml:space="preserve"> </w:t>
      </w:r>
    </w:p>
    <w:p w14:paraId="00000004" w14:textId="1C96C4FD" w:rsidR="005E1D65" w:rsidRDefault="001E42E3">
      <w:pPr>
        <w:spacing w:after="184" w:line="259" w:lineRule="auto"/>
        <w:ind w:left="2370" w:firstLine="0"/>
        <w:rPr>
          <w:color w:val="373E4D"/>
          <w:shd w:val="clear" w:color="auto" w:fill="F6F7F8"/>
        </w:rPr>
      </w:pPr>
      <w:r>
        <w:rPr>
          <w:color w:val="373E4D"/>
          <w:shd w:val="clear" w:color="auto" w:fill="F6F7F8"/>
        </w:rPr>
        <w:t xml:space="preserve">  Email Address: </w:t>
      </w:r>
      <w:hyperlink r:id="rId7" w:history="1">
        <w:r w:rsidR="006A57C9" w:rsidRPr="00D80ECD">
          <w:rPr>
            <w:rStyle w:val="Hyperlink"/>
            <w:shd w:val="clear" w:color="auto" w:fill="F6F7F8"/>
          </w:rPr>
          <w:t>marisabrica@gmail.com</w:t>
        </w:r>
      </w:hyperlink>
    </w:p>
    <w:p w14:paraId="15B8ACEA" w14:textId="1373DCB9" w:rsidR="006A57C9" w:rsidRDefault="00581FAB">
      <w:pPr>
        <w:spacing w:after="184" w:line="259" w:lineRule="auto"/>
        <w:ind w:left="2370" w:firstLine="0"/>
        <w:rPr>
          <w:rFonts w:ascii="Calibri" w:eastAsia="Calibri" w:hAnsi="Calibri" w:cs="Calibri"/>
        </w:rPr>
      </w:pPr>
      <w:r>
        <w:rPr>
          <w:color w:val="373E4D"/>
          <w:shd w:val="clear" w:color="auto" w:fill="F6F7F8"/>
        </w:rPr>
        <w:t xml:space="preserve">                 </w:t>
      </w:r>
      <w:r w:rsidR="006A57C9">
        <w:rPr>
          <w:color w:val="373E4D"/>
          <w:shd w:val="clear" w:color="auto" w:fill="F6F7F8"/>
        </w:rPr>
        <w:t xml:space="preserve"> </w:t>
      </w:r>
      <w:r w:rsidR="005F5203">
        <w:rPr>
          <w:color w:val="373E4D"/>
          <w:shd w:val="clear" w:color="auto" w:fill="F6F7F8"/>
        </w:rPr>
        <w:t>+639634500725</w:t>
      </w:r>
    </w:p>
    <w:p w14:paraId="00000005" w14:textId="77777777" w:rsidR="005E1D65" w:rsidRDefault="005E1D65">
      <w:pPr>
        <w:spacing w:after="269" w:line="259" w:lineRule="auto"/>
        <w:ind w:left="53" w:firstLine="0"/>
        <w:jc w:val="center"/>
      </w:pPr>
    </w:p>
    <w:p w14:paraId="00000006" w14:textId="77777777" w:rsidR="005E1D65" w:rsidRDefault="001E42E3">
      <w:pPr>
        <w:spacing w:after="136" w:line="259" w:lineRule="auto"/>
        <w:ind w:left="0" w:firstLine="0"/>
      </w:pPr>
      <w:r>
        <w:rPr>
          <w:color w:val="366091"/>
          <w:sz w:val="32"/>
          <w:szCs w:val="32"/>
        </w:rPr>
        <w:t>Personal Data</w:t>
      </w:r>
      <w:r>
        <w:rPr>
          <w:rFonts w:ascii="Calibri" w:eastAsia="Calibri" w:hAnsi="Calibri" w:cs="Calibri"/>
          <w:sz w:val="32"/>
          <w:szCs w:val="32"/>
          <w:vertAlign w:val="subscript"/>
        </w:rPr>
        <w:t xml:space="preserve"> </w:t>
      </w:r>
    </w:p>
    <w:p w14:paraId="00000007" w14:textId="77777777" w:rsidR="005E1D65" w:rsidRDefault="001E42E3">
      <w:pPr>
        <w:tabs>
          <w:tab w:val="center" w:pos="1898"/>
          <w:tab w:val="center" w:pos="2355"/>
        </w:tabs>
        <w:spacing w:after="368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Age:</w:t>
      </w:r>
      <w:r>
        <w:t xml:space="preserve"> 36</w:t>
      </w:r>
    </w:p>
    <w:p w14:paraId="00000008" w14:textId="77777777" w:rsidR="005E1D65" w:rsidRDefault="001E42E3">
      <w:pPr>
        <w:spacing w:after="360"/>
        <w:ind w:left="1435" w:firstLine="0"/>
      </w:pPr>
      <w:r>
        <w:rPr>
          <w:b/>
        </w:rPr>
        <w:t>Date of Birth</w:t>
      </w:r>
      <w:r>
        <w:t>:</w:t>
      </w:r>
      <w:r>
        <w:rPr>
          <w:rFonts w:ascii="Calibri" w:eastAsia="Calibri" w:hAnsi="Calibri" w:cs="Calibri"/>
        </w:rPr>
        <w:t>​</w:t>
      </w:r>
      <w:r>
        <w:t xml:space="preserve"> August 5, 1985</w:t>
      </w:r>
      <w:r>
        <w:rPr>
          <w:rFonts w:ascii="Calibri" w:eastAsia="Calibri" w:hAnsi="Calibri" w:cs="Calibri"/>
        </w:rPr>
        <w:t xml:space="preserve"> </w:t>
      </w:r>
    </w:p>
    <w:p w14:paraId="00000009" w14:textId="77777777" w:rsidR="005E1D65" w:rsidRDefault="001E42E3">
      <w:pPr>
        <w:spacing w:after="369" w:line="259" w:lineRule="auto"/>
      </w:pPr>
      <w:r>
        <w:rPr>
          <w:b/>
        </w:rPr>
        <w:t>Place of Birth</w:t>
      </w:r>
      <w:r>
        <w:t>:</w:t>
      </w:r>
      <w:r>
        <w:rPr>
          <w:rFonts w:ascii="Calibri" w:eastAsia="Calibri" w:hAnsi="Calibri" w:cs="Calibri"/>
        </w:rPr>
        <w:t>​</w:t>
      </w:r>
      <w:r>
        <w:t xml:space="preserve"> Cebu City</w:t>
      </w:r>
      <w:r>
        <w:rPr>
          <w:rFonts w:ascii="Calibri" w:eastAsia="Calibri" w:hAnsi="Calibri" w:cs="Calibri"/>
        </w:rPr>
        <w:t xml:space="preserve"> </w:t>
      </w:r>
    </w:p>
    <w:p w14:paraId="0000000A" w14:textId="77777777" w:rsidR="005E1D65" w:rsidRDefault="001E42E3">
      <w:pPr>
        <w:spacing w:after="369" w:line="259" w:lineRule="auto"/>
      </w:pPr>
      <w:r>
        <w:rPr>
          <w:b/>
        </w:rPr>
        <w:t>Civil Status</w:t>
      </w:r>
      <w:r>
        <w:t>:</w:t>
      </w:r>
      <w:r>
        <w:rPr>
          <w:rFonts w:ascii="Calibri" w:eastAsia="Calibri" w:hAnsi="Calibri" w:cs="Calibri"/>
        </w:rPr>
        <w:t>​</w:t>
      </w:r>
      <w:r>
        <w:t xml:space="preserve"> Single</w:t>
      </w:r>
      <w:r>
        <w:rPr>
          <w:rFonts w:ascii="Calibri" w:eastAsia="Calibri" w:hAnsi="Calibri" w:cs="Calibri"/>
        </w:rPr>
        <w:t xml:space="preserve"> </w:t>
      </w:r>
    </w:p>
    <w:p w14:paraId="0000000B" w14:textId="77777777" w:rsidR="005E1D65" w:rsidRDefault="001E42E3" w:rsidP="005E1D65">
      <w:pPr>
        <w:spacing w:after="360"/>
        <w:ind w:left="1435" w:firstLine="0"/>
        <w:pPrChange w:id="0" w:author="Me" w:date="2022-03-02T11:47:00Z">
          <w:pPr>
            <w:spacing w:after="360"/>
            <w:ind w:left="1435" w:firstLine="1440"/>
          </w:pPr>
        </w:pPrChange>
      </w:pPr>
      <w:r>
        <w:rPr>
          <w:b/>
        </w:rPr>
        <w:t>Height</w:t>
      </w:r>
      <w:r>
        <w:t>:</w:t>
      </w:r>
      <w:r>
        <w:rPr>
          <w:rFonts w:ascii="Calibri" w:eastAsia="Calibri" w:hAnsi="Calibri" w:cs="Calibri"/>
        </w:rPr>
        <w:t>​</w:t>
      </w:r>
      <w:r>
        <w:t xml:space="preserve"> 5’0”</w:t>
      </w:r>
      <w:r>
        <w:rPr>
          <w:rFonts w:ascii="Calibri" w:eastAsia="Calibri" w:hAnsi="Calibri" w:cs="Calibri"/>
        </w:rPr>
        <w:t xml:space="preserve"> </w:t>
      </w:r>
    </w:p>
    <w:p w14:paraId="0000000C" w14:textId="77777777" w:rsidR="005E1D65" w:rsidRDefault="001E42E3" w:rsidP="005E1D65">
      <w:pPr>
        <w:spacing w:after="360"/>
        <w:ind w:left="1435" w:firstLine="0"/>
        <w:pPrChange w:id="1" w:author="Me" w:date="2022-03-02T11:47:00Z">
          <w:pPr>
            <w:spacing w:after="360"/>
            <w:ind w:left="1435" w:firstLine="1440"/>
          </w:pPr>
        </w:pPrChange>
      </w:pPr>
      <w:r>
        <w:rPr>
          <w:b/>
        </w:rPr>
        <w:t>Weight</w:t>
      </w:r>
      <w:r>
        <w:t>:</w:t>
      </w:r>
      <w:r>
        <w:rPr>
          <w:rFonts w:ascii="Calibri" w:eastAsia="Calibri" w:hAnsi="Calibri" w:cs="Calibri"/>
        </w:rPr>
        <w:t>​</w:t>
      </w:r>
      <w:r>
        <w:t xml:space="preserve"> 125 </w:t>
      </w:r>
      <w:proofErr w:type="spellStart"/>
      <w:r>
        <w:t>lbs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0D" w14:textId="37406A5B" w:rsidR="005E1D65" w:rsidRDefault="000362CE" w:rsidP="005E1D65">
      <w:pPr>
        <w:spacing w:after="368" w:line="259" w:lineRule="auto"/>
        <w:ind w:left="0" w:firstLine="0"/>
        <w:pPrChange w:id="2" w:author="Me" w:date="2022-03-02T11:48:00Z">
          <w:pPr>
            <w:spacing w:after="368" w:line="259" w:lineRule="auto"/>
          </w:pPr>
        </w:pPrChange>
      </w:pPr>
      <w:r>
        <w:t xml:space="preserve">                 </w:t>
      </w:r>
      <w:r w:rsidR="001E42E3">
        <w:t xml:space="preserve"> </w:t>
      </w:r>
      <w:r w:rsidR="001E42E3">
        <w:rPr>
          <w:b/>
        </w:rPr>
        <w:t>Citizenship</w:t>
      </w:r>
      <w:r w:rsidR="001E42E3">
        <w:t>:</w:t>
      </w:r>
      <w:r w:rsidR="001E42E3">
        <w:rPr>
          <w:rFonts w:ascii="Calibri" w:eastAsia="Calibri" w:hAnsi="Calibri" w:cs="Calibri"/>
        </w:rPr>
        <w:t>​</w:t>
      </w:r>
      <w:del w:id="3" w:author="Me" w:date="2022-03-02T11:48:00Z">
        <w:r w:rsidR="001E42E3">
          <w:delText xml:space="preserve"> </w:delText>
        </w:r>
      </w:del>
      <w:r w:rsidR="001E42E3">
        <w:t>Filipino</w:t>
      </w:r>
      <w:r w:rsidR="001E42E3">
        <w:rPr>
          <w:rFonts w:ascii="Calibri" w:eastAsia="Calibri" w:hAnsi="Calibri" w:cs="Calibri"/>
        </w:rPr>
        <w:t xml:space="preserve"> </w:t>
      </w:r>
    </w:p>
    <w:p w14:paraId="00000015" w14:textId="34135BAC" w:rsidR="005E1D65" w:rsidRPr="00AE1709" w:rsidRDefault="008C70E3" w:rsidP="00AE1709">
      <w:pPr>
        <w:pStyle w:val="Heading1"/>
        <w:spacing w:after="0" w:line="495" w:lineRule="auto"/>
        <w:ind w:left="-15" w:firstLine="0"/>
      </w:pPr>
      <w:r>
        <w:t xml:space="preserve">              </w:t>
      </w:r>
      <w:r w:rsidR="001E42E3">
        <w:rPr>
          <w:b/>
          <w:color w:val="000000"/>
          <w:sz w:val="22"/>
          <w:szCs w:val="22"/>
        </w:rPr>
        <w:t>Religion</w:t>
      </w:r>
      <w:r w:rsidR="001E42E3">
        <w:rPr>
          <w:color w:val="000000"/>
          <w:sz w:val="22"/>
          <w:szCs w:val="22"/>
        </w:rPr>
        <w:t>:</w:t>
      </w:r>
      <w:r w:rsidR="001E42E3">
        <w:rPr>
          <w:rFonts w:ascii="Calibri" w:eastAsia="Calibri" w:hAnsi="Calibri" w:cs="Calibri"/>
          <w:color w:val="000000"/>
          <w:sz w:val="22"/>
          <w:szCs w:val="22"/>
        </w:rPr>
        <w:t>​</w:t>
      </w:r>
      <w:r w:rsidR="001E42E3">
        <w:rPr>
          <w:color w:val="000000"/>
          <w:sz w:val="22"/>
          <w:szCs w:val="22"/>
        </w:rPr>
        <w:t xml:space="preserve">  Roman</w:t>
      </w:r>
      <w:ins w:id="4" w:author="Me" w:date="2022-03-02T11:48:00Z">
        <w:r w:rsidR="001E42E3">
          <w:rPr>
            <w:color w:val="000000"/>
            <w:sz w:val="22"/>
            <w:szCs w:val="22"/>
          </w:rPr>
          <w:t xml:space="preserve"> </w:t>
        </w:r>
      </w:ins>
      <w:r w:rsidR="001E42E3">
        <w:rPr>
          <w:color w:val="000000"/>
          <w:sz w:val="22"/>
          <w:szCs w:val="22"/>
        </w:rPr>
        <w:t>Catholic</w:t>
      </w:r>
      <w:r w:rsidR="001E42E3">
        <w:rPr>
          <w:rFonts w:ascii="Calibri" w:eastAsia="Calibri" w:hAnsi="Calibri" w:cs="Calibri"/>
        </w:rPr>
        <w:t xml:space="preserve"> </w:t>
      </w:r>
    </w:p>
    <w:p w14:paraId="00000016" w14:textId="77777777" w:rsidR="005E1D65" w:rsidRDefault="001E42E3">
      <w:pPr>
        <w:pStyle w:val="Heading1"/>
        <w:ind w:left="-5" w:firstLine="0"/>
      </w:pPr>
      <w:r>
        <w:lastRenderedPageBreak/>
        <w:t>S</w:t>
      </w:r>
      <w:r>
        <w:t>eminars Attended</w:t>
      </w:r>
      <w:r>
        <w:rPr>
          <w:rFonts w:ascii="Calibri" w:eastAsia="Calibri" w:hAnsi="Calibri" w:cs="Calibri"/>
          <w:color w:val="000000"/>
          <w:vertAlign w:val="subscript"/>
        </w:rPr>
        <w:t xml:space="preserve"> </w:t>
      </w:r>
    </w:p>
    <w:p w14:paraId="00000017" w14:textId="77777777" w:rsidR="005E1D65" w:rsidRDefault="001E42E3" w:rsidP="00AE1709">
      <w:pPr>
        <w:spacing w:after="241" w:line="259" w:lineRule="auto"/>
        <w:ind w:left="1090" w:firstLine="0"/>
      </w:pPr>
      <w:r>
        <w:rPr>
          <w:b/>
        </w:rPr>
        <w:t>Lean Manufacturing System</w:t>
      </w:r>
      <w:r>
        <w:rPr>
          <w:rFonts w:ascii="Calibri" w:eastAsia="Calibri" w:hAnsi="Calibri" w:cs="Calibri"/>
        </w:rPr>
        <w:t xml:space="preserve"> </w:t>
      </w:r>
    </w:p>
    <w:p w14:paraId="00000018" w14:textId="77777777" w:rsidR="005E1D65" w:rsidRDefault="001E42E3">
      <w:pPr>
        <w:numPr>
          <w:ilvl w:val="0"/>
          <w:numId w:val="6"/>
        </w:numPr>
        <w:ind w:hanging="360"/>
      </w:pPr>
      <w:r>
        <w:t>Organizing committee</w:t>
      </w:r>
      <w:r>
        <w:rPr>
          <w:rFonts w:ascii="Calibri" w:eastAsia="Calibri" w:hAnsi="Calibri" w:cs="Calibri"/>
        </w:rPr>
        <w:t xml:space="preserve"> </w:t>
      </w:r>
    </w:p>
    <w:p w14:paraId="00000019" w14:textId="77777777" w:rsidR="005E1D65" w:rsidRDefault="001E42E3" w:rsidP="00AE1709">
      <w:pPr>
        <w:spacing w:after="241" w:line="259" w:lineRule="auto"/>
        <w:ind w:left="1090" w:firstLine="0"/>
      </w:pPr>
      <w:r>
        <w:rPr>
          <w:b/>
        </w:rPr>
        <w:t>Drug Awareness: Enhancement of Today’s Future</w:t>
      </w:r>
      <w:r>
        <w:rPr>
          <w:rFonts w:ascii="Calibri" w:eastAsia="Calibri" w:hAnsi="Calibri" w:cs="Calibri"/>
        </w:rPr>
        <w:t xml:space="preserve"> </w:t>
      </w:r>
    </w:p>
    <w:p w14:paraId="0000001A" w14:textId="77777777" w:rsidR="005E1D65" w:rsidRDefault="001E42E3">
      <w:pPr>
        <w:numPr>
          <w:ilvl w:val="0"/>
          <w:numId w:val="6"/>
        </w:numPr>
        <w:ind w:hanging="360"/>
      </w:pPr>
      <w:r>
        <w:t>Organizing committee</w:t>
      </w:r>
      <w:r>
        <w:rPr>
          <w:rFonts w:ascii="Calibri" w:eastAsia="Calibri" w:hAnsi="Calibri" w:cs="Calibri"/>
        </w:rPr>
        <w:t xml:space="preserve"> </w:t>
      </w:r>
    </w:p>
    <w:p w14:paraId="0000001B" w14:textId="77777777" w:rsidR="005E1D65" w:rsidRDefault="001E42E3" w:rsidP="00AE1709">
      <w:pPr>
        <w:spacing w:after="241" w:line="259" w:lineRule="auto"/>
        <w:ind w:left="1090" w:firstLine="0"/>
      </w:pPr>
      <w:r>
        <w:rPr>
          <w:b/>
        </w:rPr>
        <w:t>Solid Waste Management</w:t>
      </w:r>
      <w:r>
        <w:rPr>
          <w:rFonts w:ascii="Calibri" w:eastAsia="Calibri" w:hAnsi="Calibri" w:cs="Calibri"/>
        </w:rPr>
        <w:t xml:space="preserve">  </w:t>
      </w:r>
    </w:p>
    <w:p w14:paraId="00000024" w14:textId="018A6003" w:rsidR="005E1D65" w:rsidRPr="006124E1" w:rsidRDefault="001E42E3" w:rsidP="006124E1">
      <w:pPr>
        <w:pStyle w:val="Heading1"/>
        <w:ind w:left="-5" w:firstLine="0"/>
      </w:pPr>
      <w:r>
        <w:t>Trainings Attended</w:t>
      </w:r>
      <w:r>
        <w:rPr>
          <w:rFonts w:ascii="Calibri" w:eastAsia="Calibri" w:hAnsi="Calibri" w:cs="Calibri"/>
          <w:color w:val="000000"/>
          <w:vertAlign w:val="subscript"/>
        </w:rPr>
        <w:t xml:space="preserve"> </w:t>
      </w:r>
    </w:p>
    <w:p w14:paraId="00000025" w14:textId="77777777" w:rsidR="005E1D65" w:rsidRDefault="001E42E3">
      <w:pPr>
        <w:ind w:left="0" w:firstLine="0"/>
      </w:pPr>
      <w:r>
        <w:rPr>
          <w:b/>
          <w:u w:val="single"/>
        </w:rPr>
        <w:t>L</w:t>
      </w:r>
      <w:r>
        <w:rPr>
          <w:b/>
          <w:u w:val="single"/>
        </w:rPr>
        <w:t>eadership Enhancement and Personality Development Training (</w:t>
      </w:r>
      <w:proofErr w:type="spellStart"/>
      <w:r>
        <w:rPr>
          <w:b/>
          <w:u w:val="single"/>
        </w:rPr>
        <w:t>Badian</w:t>
      </w:r>
      <w:proofErr w:type="spellEnd"/>
      <w:r>
        <w:rPr>
          <w:b/>
          <w:u w:val="single"/>
        </w:rPr>
        <w:t>,</w:t>
      </w:r>
      <w:r>
        <w:rPr>
          <w:b/>
        </w:rPr>
        <w:t xml:space="preserve"> </w:t>
      </w:r>
    </w:p>
    <w:p w14:paraId="00000026" w14:textId="77777777" w:rsidR="005E1D65" w:rsidRDefault="001E42E3">
      <w:pPr>
        <w:spacing w:after="367" w:line="259" w:lineRule="auto"/>
        <w:ind w:left="-5" w:firstLine="0"/>
      </w:pPr>
      <w:r>
        <w:rPr>
          <w:b/>
          <w:u w:val="single"/>
        </w:rPr>
        <w:t>Cebu</w:t>
      </w:r>
      <w:r>
        <w:t>)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 </w:t>
      </w:r>
    </w:p>
    <w:p w14:paraId="00000027" w14:textId="77777777" w:rsidR="005E1D65" w:rsidRDefault="001E4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Develops teamwork and individuality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28" w14:textId="77777777" w:rsidR="005E1D65" w:rsidRDefault="001E4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Enhances leadership skills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29" w14:textId="77777777" w:rsidR="005E1D65" w:rsidRDefault="001E4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Improves interpersonal and intrapersonal skills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2A" w14:textId="77777777" w:rsidR="005E1D65" w:rsidRDefault="005E1D65">
      <w:pPr>
        <w:pBdr>
          <w:top w:val="nil"/>
          <w:left w:val="nil"/>
          <w:bottom w:val="nil"/>
          <w:right w:val="nil"/>
          <w:between w:val="nil"/>
        </w:pBdr>
        <w:spacing w:after="52"/>
        <w:ind w:left="720" w:firstLine="0"/>
        <w:rPr>
          <w:color w:val="000000"/>
        </w:rPr>
      </w:pPr>
    </w:p>
    <w:p w14:paraId="0000002B" w14:textId="77777777" w:rsidR="005E1D65" w:rsidRDefault="001E42E3">
      <w:pPr>
        <w:ind w:left="0" w:firstLine="0"/>
        <w:rPr>
          <w:b/>
          <w:u w:val="single"/>
        </w:rPr>
      </w:pPr>
      <w:r>
        <w:rPr>
          <w:b/>
          <w:u w:val="single"/>
        </w:rPr>
        <w:t>Nihongo and Japanese Culture Work Values and Ethics (300 hours)</w:t>
      </w:r>
    </w:p>
    <w:p w14:paraId="0000002C" w14:textId="77777777" w:rsidR="005E1D65" w:rsidRDefault="001E42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Read, write and converse in basic Nihongo</w:t>
      </w:r>
    </w:p>
    <w:p w14:paraId="0000002D" w14:textId="77777777" w:rsidR="005E1D65" w:rsidRDefault="001E42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Speak and converse in basic Nihong</w:t>
      </w:r>
      <w:r>
        <w:rPr>
          <w:rFonts w:ascii="Calibri" w:eastAsia="Calibri" w:hAnsi="Calibri" w:cs="Calibri"/>
          <w:color w:val="000000"/>
          <w:sz w:val="28"/>
          <w:szCs w:val="28"/>
        </w:rPr>
        <w:t>o in work and social setting</w:t>
      </w:r>
    </w:p>
    <w:p w14:paraId="5C4DA647" w14:textId="6C38FF3D" w:rsidR="007D176C" w:rsidRPr="006A72C2" w:rsidRDefault="001E42E3" w:rsidP="006A72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Apply basic Japanese work and social </w:t>
      </w:r>
      <w:r w:rsidR="007D176C">
        <w:rPr>
          <w:rFonts w:ascii="Calibri" w:eastAsia="Calibri" w:hAnsi="Calibri" w:cs="Calibri"/>
          <w:color w:val="000000"/>
          <w:sz w:val="28"/>
          <w:szCs w:val="28"/>
        </w:rPr>
        <w:t>etiquette</w:t>
      </w:r>
    </w:p>
    <w:p w14:paraId="6AB04E2D" w14:textId="77777777" w:rsidR="006A72C2" w:rsidRDefault="006A72C2" w:rsidP="007D17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Housekeeping</w:t>
      </w:r>
    </w:p>
    <w:p w14:paraId="08B404AB" w14:textId="3F111524" w:rsidR="006A72C2" w:rsidRDefault="00D352CA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C3BC9">
        <w:rPr>
          <w:color w:val="000000"/>
        </w:rPr>
        <w:t>Participate in workplace communication.</w:t>
      </w:r>
    </w:p>
    <w:p w14:paraId="0D64E40B" w14:textId="0D036C4C" w:rsidR="00CC3BC9" w:rsidRDefault="00CC3BC9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Work in Team Environment</w:t>
      </w:r>
    </w:p>
    <w:p w14:paraId="575E534F" w14:textId="293A8746" w:rsidR="00CC3BC9" w:rsidRDefault="00CC3BC9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Practice Career professionalism</w:t>
      </w:r>
    </w:p>
    <w:p w14:paraId="45645921" w14:textId="71135E88" w:rsidR="00D67FB2" w:rsidRDefault="00D67FB2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Practice occupational health and safety procedures.</w:t>
      </w:r>
    </w:p>
    <w:p w14:paraId="03E3DC87" w14:textId="77777777" w:rsidR="00F068D0" w:rsidRDefault="00D67FB2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Develop and update</w:t>
      </w:r>
      <w:r w:rsidR="00F068D0">
        <w:rPr>
          <w:color w:val="000000"/>
        </w:rPr>
        <w:t xml:space="preserve"> industry knowledge</w:t>
      </w:r>
    </w:p>
    <w:p w14:paraId="578FE203" w14:textId="72558457" w:rsidR="00F068D0" w:rsidRDefault="00F068D0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Observe workplace hygiene procedures</w:t>
      </w:r>
    </w:p>
    <w:p w14:paraId="1D884C65" w14:textId="77777777" w:rsidR="00E9442D" w:rsidRDefault="00E9442D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Perform computer operations</w:t>
      </w:r>
    </w:p>
    <w:p w14:paraId="60B25BE0" w14:textId="77777777" w:rsidR="00E9442D" w:rsidRDefault="00E9442D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Perform workplace and safety practices</w:t>
      </w:r>
    </w:p>
    <w:p w14:paraId="357B86CE" w14:textId="7297F78D" w:rsidR="00E9442D" w:rsidRDefault="000B3A28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Provide effective customer service</w:t>
      </w:r>
    </w:p>
    <w:p w14:paraId="4B2379B4" w14:textId="77777777" w:rsidR="00E672ED" w:rsidRDefault="000B3A28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Provide housekeeping services to </w:t>
      </w:r>
      <w:r w:rsidR="00E672ED">
        <w:rPr>
          <w:color w:val="000000"/>
        </w:rPr>
        <w:t>guest</w:t>
      </w:r>
    </w:p>
    <w:p w14:paraId="137D9840" w14:textId="77777777" w:rsidR="00E672ED" w:rsidRDefault="00E672ED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Prepare rooms for guest</w:t>
      </w:r>
    </w:p>
    <w:p w14:paraId="2C293B82" w14:textId="77777777" w:rsidR="00E672ED" w:rsidRDefault="00E672ED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Clean premises</w:t>
      </w:r>
    </w:p>
    <w:p w14:paraId="16EC928E" w14:textId="77777777" w:rsidR="006C423B" w:rsidRDefault="006C423B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Provide Valet service</w:t>
      </w:r>
    </w:p>
    <w:p w14:paraId="0CBF019E" w14:textId="448FF31E" w:rsidR="006C423B" w:rsidRDefault="006C423B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Laundry linen and guest clothes</w:t>
      </w:r>
    </w:p>
    <w:p w14:paraId="616EA462" w14:textId="3B1CECD0" w:rsidR="006C423B" w:rsidRPr="00CC3BC9" w:rsidRDefault="00687AB7" w:rsidP="00D352C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Deal with/handle intoxicated guest</w:t>
      </w:r>
    </w:p>
    <w:p w14:paraId="0000002F" w14:textId="16ADCE70" w:rsidR="005E1D65" w:rsidRDefault="001E42E3">
      <w:pPr>
        <w:pStyle w:val="Heading1"/>
        <w:ind w:left="-5" w:firstLine="0"/>
      </w:pPr>
      <w:r>
        <w:t>E</w:t>
      </w:r>
      <w:r>
        <w:t>xtra Skills</w:t>
      </w:r>
      <w:r>
        <w:rPr>
          <w:rFonts w:ascii="Calibri" w:eastAsia="Calibri" w:hAnsi="Calibri" w:cs="Calibri"/>
          <w:color w:val="000000"/>
          <w:vertAlign w:val="subscript"/>
        </w:rPr>
        <w:t xml:space="preserve"> </w:t>
      </w:r>
    </w:p>
    <w:p w14:paraId="00000030" w14:textId="77777777" w:rsidR="005E1D65" w:rsidRDefault="001E42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Knows how to drive motorcycle, automatic and manual cars with a non-professional driver’s license.</w:t>
      </w:r>
    </w:p>
    <w:p w14:paraId="00000031" w14:textId="77777777" w:rsidR="005E1D65" w:rsidRDefault="001E42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Excellent English communication skills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32" w14:textId="77777777" w:rsidR="005E1D65" w:rsidRDefault="001E42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Excellent customer service skills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33" w14:textId="77777777" w:rsidR="005E1D65" w:rsidRDefault="001E42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Adequate typing skills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34" w14:textId="77777777" w:rsidR="005E1D65" w:rsidRDefault="001E42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Flexibility and adaptability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35" w14:textId="77777777" w:rsidR="005E1D65" w:rsidRDefault="001E42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Willingness to work shifting schedules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36" w14:textId="77777777" w:rsidR="005E1D65" w:rsidRDefault="001E42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Knows how to maneuver lumber breaking machines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37" w14:textId="77777777" w:rsidR="005E1D65" w:rsidRDefault="001E42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Knowledge in Microsoft Excel, Microsoft Word, Microsoft Power point, Internet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13024BD" w14:textId="19B85A96" w:rsidR="00CC2F6B" w:rsidRDefault="001E42E3" w:rsidP="00CC2F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 read and write basic Japanese </w:t>
      </w:r>
      <w:r w:rsidR="00CC2F6B">
        <w:rPr>
          <w:color w:val="000000"/>
        </w:rPr>
        <w:t>language</w:t>
      </w:r>
    </w:p>
    <w:p w14:paraId="5077FBFE" w14:textId="3E9066DA" w:rsidR="00CC2F6B" w:rsidRDefault="00CC2F6B" w:rsidP="00CC2F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Housekeeping</w:t>
      </w:r>
    </w:p>
    <w:p w14:paraId="0000003A" w14:textId="0402AA24" w:rsidR="005E1D65" w:rsidRPr="006A57C9" w:rsidRDefault="001E42E3" w:rsidP="006A57C9">
      <w:pPr>
        <w:spacing w:after="157" w:line="259" w:lineRule="auto"/>
        <w:ind w:left="0" w:right="3336" w:firstLine="0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>Certificates</w:t>
      </w:r>
    </w:p>
    <w:p w14:paraId="45A05ECB" w14:textId="2B5ECA2E" w:rsidR="009A22FA" w:rsidRPr="00D95F69" w:rsidRDefault="009A22FA" w:rsidP="009A22FA">
      <w:pPr>
        <w:pStyle w:val="ListParagraph"/>
        <w:numPr>
          <w:ilvl w:val="0"/>
          <w:numId w:val="17"/>
        </w:numPr>
        <w:spacing w:after="157" w:line="259" w:lineRule="auto"/>
        <w:ind w:right="3336"/>
        <w:rPr>
          <w:color w:val="366091"/>
        </w:rPr>
      </w:pPr>
      <w:r w:rsidRPr="00D95F69">
        <w:rPr>
          <w:color w:val="000000" w:themeColor="text1"/>
        </w:rPr>
        <w:t>Housekeeping</w:t>
      </w:r>
      <w:r w:rsidR="00D95F69" w:rsidRPr="00D95F69">
        <w:rPr>
          <w:color w:val="000000" w:themeColor="text1"/>
        </w:rPr>
        <w:t xml:space="preserve"> </w:t>
      </w:r>
    </w:p>
    <w:p w14:paraId="42898109" w14:textId="77777777" w:rsidR="00D95F69" w:rsidRPr="00D95F69" w:rsidRDefault="00D95F69" w:rsidP="00D95F69">
      <w:pPr>
        <w:pStyle w:val="ListParagraph"/>
        <w:spacing w:after="157" w:line="259" w:lineRule="auto"/>
        <w:ind w:left="1440" w:right="3336" w:firstLine="0"/>
        <w:rPr>
          <w:color w:val="366091"/>
        </w:rPr>
      </w:pPr>
    </w:p>
    <w:p w14:paraId="0000003B" w14:textId="77777777" w:rsidR="005E1D65" w:rsidRPr="004B3940" w:rsidRDefault="001E42E3" w:rsidP="004B3940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4B3940">
        <w:rPr>
          <w:color w:val="000000"/>
        </w:rPr>
        <w:t>Nihongo and Japanese Culture Work Values and Ethics (300 hours)</w:t>
      </w:r>
    </w:p>
    <w:p w14:paraId="0000003C" w14:textId="77777777" w:rsidR="005E1D65" w:rsidRDefault="005E1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rPr>
          <w:color w:val="000000"/>
        </w:rPr>
      </w:pPr>
    </w:p>
    <w:p w14:paraId="0000003D" w14:textId="77777777" w:rsidR="005E1D65" w:rsidRPr="004B3940" w:rsidRDefault="001E42E3" w:rsidP="004B394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B3940">
        <w:rPr>
          <w:color w:val="000000"/>
        </w:rPr>
        <w:t>National Trade Skill Test Certificate conducted in Shizuoka, Japan</w:t>
      </w:r>
    </w:p>
    <w:p w14:paraId="0000003E" w14:textId="77777777" w:rsidR="005E1D65" w:rsidRDefault="005E1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60"/>
        <w:rPr>
          <w:color w:val="000000"/>
        </w:rPr>
      </w:pPr>
    </w:p>
    <w:p w14:paraId="0000003F" w14:textId="77777777" w:rsidR="005E1D65" w:rsidRDefault="001E42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360"/>
        <w:rPr>
          <w:color w:val="000000"/>
        </w:rPr>
      </w:pPr>
      <w:bookmarkStart w:id="5" w:name="_gjdgxs" w:colFirst="0" w:colLast="0"/>
      <w:bookmarkEnd w:id="5"/>
      <w:r>
        <w:rPr>
          <w:color w:val="000000"/>
        </w:rPr>
        <w:t>-Basic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Grade Certified Skilled Worker of Bread Baking</w:t>
      </w:r>
    </w:p>
    <w:p w14:paraId="165C014E" w14:textId="1043D53D" w:rsidR="004B3940" w:rsidRDefault="001E42E3" w:rsidP="006A57C9">
      <w:pPr>
        <w:spacing w:line="240" w:lineRule="auto"/>
        <w:ind w:left="1080" w:firstLine="0"/>
      </w:pPr>
      <w:r>
        <w:t>-Basic 3</w:t>
      </w:r>
      <w:r>
        <w:rPr>
          <w:vertAlign w:val="superscript"/>
        </w:rPr>
        <w:t>rd</w:t>
      </w:r>
      <w:r>
        <w:t xml:space="preserve"> Grade Certified Skilled Worker of Bread </w:t>
      </w:r>
      <w:r w:rsidR="009B7830">
        <w:t>Baking</w:t>
      </w:r>
    </w:p>
    <w:p w14:paraId="00000041" w14:textId="31531EDC" w:rsidR="005E1D65" w:rsidRDefault="001E42E3">
      <w:pPr>
        <w:spacing w:after="157" w:line="259" w:lineRule="auto"/>
        <w:ind w:left="0" w:right="3336" w:firstLine="0"/>
      </w:pPr>
      <w:r>
        <w:rPr>
          <w:rFonts w:ascii="Calibri" w:eastAsia="Calibri" w:hAnsi="Calibri" w:cs="Calibri"/>
          <w:sz w:val="28"/>
          <w:szCs w:val="28"/>
          <w:vertAlign w:val="subscript"/>
        </w:rPr>
        <w:t xml:space="preserve"> </w:t>
      </w:r>
      <w:r>
        <w:rPr>
          <w:color w:val="366091"/>
          <w:sz w:val="28"/>
          <w:szCs w:val="28"/>
        </w:rPr>
        <w:t>Organization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 </w:t>
      </w:r>
    </w:p>
    <w:p w14:paraId="00000042" w14:textId="77777777" w:rsidR="005E1D65" w:rsidRDefault="001E42E3" w:rsidP="00633B61">
      <w:pPr>
        <w:spacing w:after="295"/>
      </w:pPr>
      <w:r>
        <w:t>Rotary Club member</w:t>
      </w:r>
      <w:r>
        <w:rPr>
          <w:rFonts w:ascii="Calibri" w:eastAsia="Calibri" w:hAnsi="Calibri" w:cs="Calibri"/>
        </w:rPr>
        <w:t xml:space="preserve"> </w:t>
      </w:r>
      <w:r>
        <w:rPr>
          <w:color w:val="366091"/>
          <w:sz w:val="28"/>
          <w:szCs w:val="28"/>
        </w:rPr>
        <w:t xml:space="preserve"> </w:t>
      </w:r>
    </w:p>
    <w:p w14:paraId="4260F3D1" w14:textId="5FB5B290" w:rsidR="007F328B" w:rsidRDefault="001E42E3" w:rsidP="00687AB7">
      <w:pPr>
        <w:pStyle w:val="Heading1"/>
        <w:ind w:left="-5" w:firstLine="0"/>
      </w:pPr>
      <w:r>
        <w:t xml:space="preserve">Work Experiences </w:t>
      </w:r>
    </w:p>
    <w:p w14:paraId="65954841" w14:textId="69AD0073" w:rsidR="005755D7" w:rsidRDefault="00EF7DB2" w:rsidP="007F328B">
      <w:pPr>
        <w:ind w:left="0" w:firstLine="0"/>
        <w:rPr>
          <w:b/>
          <w:bCs/>
        </w:rPr>
      </w:pPr>
      <w:r>
        <w:rPr>
          <w:b/>
          <w:bCs/>
        </w:rPr>
        <w:t>September 2021-p</w:t>
      </w:r>
      <w:r w:rsidR="005755D7">
        <w:rPr>
          <w:b/>
          <w:bCs/>
        </w:rPr>
        <w:t xml:space="preserve">resent at Maxim Delivery </w:t>
      </w:r>
      <w:r w:rsidR="00491C75">
        <w:rPr>
          <w:b/>
          <w:bCs/>
        </w:rPr>
        <w:t>Services</w:t>
      </w:r>
    </w:p>
    <w:p w14:paraId="746E1302" w14:textId="589037B2" w:rsidR="007926ED" w:rsidRDefault="00E80D19" w:rsidP="007F328B">
      <w:pPr>
        <w:ind w:left="0" w:firstLine="0"/>
      </w:pPr>
      <w:r>
        <w:t xml:space="preserve">One of the </w:t>
      </w:r>
      <w:r w:rsidR="00F91122">
        <w:t xml:space="preserve">world’s </w:t>
      </w:r>
      <w:r w:rsidR="004C333C">
        <w:t xml:space="preserve">largest services for </w:t>
      </w:r>
      <w:r w:rsidR="00491C75">
        <w:t xml:space="preserve">taxi </w:t>
      </w:r>
      <w:r w:rsidR="007926ED">
        <w:t>order</w:t>
      </w:r>
    </w:p>
    <w:p w14:paraId="12AB5A18" w14:textId="3DDC3102" w:rsidR="0016785E" w:rsidRPr="00A74320" w:rsidRDefault="00AA5FA7" w:rsidP="007F328B">
      <w:pPr>
        <w:ind w:left="0" w:firstLine="0"/>
        <w:rPr>
          <w:b/>
          <w:bCs/>
          <w:color w:val="FF0000"/>
        </w:rPr>
      </w:pPr>
      <w:r w:rsidRPr="00A74320">
        <w:rPr>
          <w:b/>
          <w:bCs/>
          <w:color w:val="FF0000"/>
        </w:rPr>
        <w:t xml:space="preserve">Position: </w:t>
      </w:r>
      <w:r w:rsidR="0016785E" w:rsidRPr="00A74320">
        <w:rPr>
          <w:b/>
          <w:bCs/>
          <w:color w:val="FF0000"/>
        </w:rPr>
        <w:t>Rider</w:t>
      </w:r>
    </w:p>
    <w:p w14:paraId="36D23848" w14:textId="274C1B72" w:rsidR="00300C5C" w:rsidRPr="00300C5C" w:rsidRDefault="00996330" w:rsidP="00300C5C">
      <w:pPr>
        <w:pStyle w:val="ListParagraph"/>
        <w:numPr>
          <w:ilvl w:val="0"/>
          <w:numId w:val="20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Expedite delivery of goods </w:t>
      </w:r>
      <w:r w:rsidR="00E03F80">
        <w:rPr>
          <w:color w:val="000000" w:themeColor="text1"/>
        </w:rPr>
        <w:t>to customers in heavy traffic scenarios</w:t>
      </w:r>
      <w:r w:rsidR="00300C5C">
        <w:rPr>
          <w:color w:val="000000" w:themeColor="text1"/>
        </w:rPr>
        <w:t>.</w:t>
      </w:r>
    </w:p>
    <w:p w14:paraId="4B2D622F" w14:textId="3588AC75" w:rsidR="00FC3264" w:rsidRPr="00F506C1" w:rsidRDefault="00414103" w:rsidP="00F506C1">
      <w:pPr>
        <w:pStyle w:val="ListParagraph"/>
        <w:numPr>
          <w:ilvl w:val="0"/>
          <w:numId w:val="20"/>
        </w:numPr>
        <w:rPr>
          <w:b/>
          <w:bCs/>
          <w:color w:val="000000" w:themeColor="text1"/>
        </w:rPr>
      </w:pPr>
      <w:r>
        <w:rPr>
          <w:color w:val="000000" w:themeColor="text1"/>
        </w:rPr>
        <w:t>Take customer</w:t>
      </w:r>
      <w:r w:rsidR="00BD1C04">
        <w:rPr>
          <w:color w:val="000000" w:themeColor="text1"/>
        </w:rPr>
        <w:t>s t</w:t>
      </w:r>
      <w:r>
        <w:rPr>
          <w:color w:val="000000" w:themeColor="text1"/>
        </w:rPr>
        <w:t xml:space="preserve">o their </w:t>
      </w:r>
      <w:r w:rsidR="00BD1C04">
        <w:rPr>
          <w:color w:val="000000" w:themeColor="text1"/>
        </w:rPr>
        <w:t>respective destination</w:t>
      </w:r>
      <w:r w:rsidR="003942A6">
        <w:rPr>
          <w:color w:val="000000" w:themeColor="text1"/>
        </w:rPr>
        <w:t>.</w:t>
      </w:r>
    </w:p>
    <w:p w14:paraId="00000044" w14:textId="5CD0D517" w:rsidR="005E1D65" w:rsidRDefault="001E42E3">
      <w:pPr>
        <w:spacing w:after="241" w:line="259" w:lineRule="auto"/>
        <w:ind w:left="-5" w:firstLine="0"/>
      </w:pPr>
      <w:r>
        <w:rPr>
          <w:b/>
        </w:rPr>
        <w:t>J</w:t>
      </w:r>
      <w:r>
        <w:rPr>
          <w:b/>
        </w:rPr>
        <w:t xml:space="preserve">anuary 5, 2017-December </w:t>
      </w:r>
      <w:r>
        <w:rPr>
          <w:b/>
        </w:rPr>
        <w:t>5,2019 at Ajinomoto Bakery Co., Ltd in Japan c/o Golden Gateway International Manpower Services Incorporated (253-15-48)</w:t>
      </w:r>
      <w:r w:rsidR="00513014">
        <w:rPr>
          <w:b/>
        </w:rPr>
        <w:t xml:space="preserve"> (</w:t>
      </w:r>
      <w:r w:rsidR="00513014" w:rsidRPr="00A74320">
        <w:rPr>
          <w:b/>
          <w:color w:val="FF0000"/>
        </w:rPr>
        <w:t>Japan</w:t>
      </w:r>
      <w:r w:rsidR="00513014">
        <w:rPr>
          <w:b/>
        </w:rPr>
        <w:t>)</w:t>
      </w:r>
    </w:p>
    <w:p w14:paraId="00000046" w14:textId="62B17276" w:rsidR="005E1D65" w:rsidRDefault="001E42E3" w:rsidP="00687AB7">
      <w:pPr>
        <w:spacing w:after="109" w:line="391" w:lineRule="auto"/>
        <w:ind w:left="-15" w:right="260" w:firstLine="0"/>
        <w:jc w:val="both"/>
      </w:pPr>
      <w:r>
        <w:t xml:space="preserve">Molding of </w:t>
      </w:r>
      <w:r>
        <w:rPr>
          <w:color w:val="333333"/>
        </w:rPr>
        <w:t>frozen bread dough and promotes sales, bread and confectionery manufacture. The</w:t>
      </w:r>
      <w:r>
        <w:rPr>
          <w:color w:val="333333"/>
          <w:sz w:val="21"/>
          <w:szCs w:val="21"/>
        </w:rPr>
        <w:t xml:space="preserve"> factory is Japan's</w:t>
      </w:r>
      <w:r>
        <w:rPr>
          <w:rFonts w:ascii="Calibri" w:eastAsia="Calibri" w:hAnsi="Calibri" w:cs="Calibri"/>
          <w:color w:val="333333"/>
        </w:rPr>
        <w:t>​</w:t>
      </w:r>
      <w:r>
        <w:rPr>
          <w:color w:val="333333"/>
          <w:sz w:val="21"/>
          <w:szCs w:val="21"/>
        </w:rPr>
        <w:t xml:space="preserve"> largest frozen bread factory that can produce 1.5 million meals of frozen bread a day. </w:t>
      </w:r>
    </w:p>
    <w:p w14:paraId="00000047" w14:textId="77777777" w:rsidR="005E1D65" w:rsidRDefault="001E42E3">
      <w:pPr>
        <w:pStyle w:val="Heading2"/>
        <w:ind w:left="-5" w:right="2902" w:firstLine="0"/>
      </w:pPr>
      <w:r>
        <w:t xml:space="preserve">Position:  Baker/Molder </w:t>
      </w:r>
    </w:p>
    <w:p w14:paraId="00000048" w14:textId="77777777" w:rsidR="005E1D65" w:rsidRDefault="001E42E3">
      <w:pPr>
        <w:numPr>
          <w:ilvl w:val="0"/>
          <w:numId w:val="7"/>
        </w:numPr>
        <w:spacing w:after="0" w:line="478" w:lineRule="auto"/>
        <w:ind w:hanging="435"/>
      </w:pPr>
      <w:r>
        <w:rPr>
          <w:color w:val="333333"/>
        </w:rPr>
        <w:t xml:space="preserve">Check the size and appearance of the bread dough </w:t>
      </w:r>
      <w:r>
        <w:rPr>
          <w:color w:val="333333"/>
          <w:sz w:val="21"/>
          <w:szCs w:val="21"/>
        </w:rPr>
        <w:t>and</w:t>
      </w:r>
      <w:r>
        <w:rPr>
          <w:rFonts w:ascii="Calibri" w:eastAsia="Calibri" w:hAnsi="Calibri" w:cs="Calibri"/>
          <w:color w:val="333333"/>
        </w:rPr>
        <w:t>​</w:t>
      </w:r>
      <w:r>
        <w:rPr>
          <w:color w:val="333333"/>
          <w:sz w:val="21"/>
          <w:szCs w:val="21"/>
        </w:rPr>
        <w:t xml:space="preserve"> remove any strange shapes. </w:t>
      </w:r>
    </w:p>
    <w:p w14:paraId="00000049" w14:textId="77777777" w:rsidR="005E1D65" w:rsidRDefault="001E42E3">
      <w:pPr>
        <w:numPr>
          <w:ilvl w:val="0"/>
          <w:numId w:val="7"/>
        </w:numPr>
        <w:spacing w:after="88" w:line="259" w:lineRule="auto"/>
        <w:ind w:hanging="435"/>
      </w:pPr>
      <w:r>
        <w:rPr>
          <w:color w:val="333333"/>
          <w:sz w:val="21"/>
          <w:szCs w:val="21"/>
        </w:rPr>
        <w:t>Molding bread to its desired shape specified by the manage</w:t>
      </w:r>
      <w:r>
        <w:rPr>
          <w:color w:val="333333"/>
          <w:sz w:val="21"/>
          <w:szCs w:val="21"/>
        </w:rPr>
        <w:t xml:space="preserve">ment. </w:t>
      </w:r>
    </w:p>
    <w:p w14:paraId="0000004A" w14:textId="77777777" w:rsidR="005E1D65" w:rsidRDefault="001E42E3">
      <w:pPr>
        <w:numPr>
          <w:ilvl w:val="0"/>
          <w:numId w:val="7"/>
        </w:numPr>
        <w:spacing w:after="88" w:line="259" w:lineRule="auto"/>
        <w:ind w:hanging="435"/>
      </w:pPr>
      <w:r>
        <w:rPr>
          <w:color w:val="333333"/>
          <w:sz w:val="21"/>
          <w:szCs w:val="21"/>
        </w:rPr>
        <w:t xml:space="preserve">Secure the safety of the product and its quality.  </w:t>
      </w:r>
    </w:p>
    <w:p w14:paraId="0000004B" w14:textId="77777777" w:rsidR="005E1D65" w:rsidRDefault="001E42E3">
      <w:pPr>
        <w:numPr>
          <w:ilvl w:val="0"/>
          <w:numId w:val="7"/>
        </w:numPr>
        <w:spacing w:after="88" w:line="259" w:lineRule="auto"/>
        <w:ind w:hanging="435"/>
      </w:pPr>
      <w:r>
        <w:rPr>
          <w:color w:val="333333"/>
          <w:sz w:val="21"/>
          <w:szCs w:val="21"/>
        </w:rPr>
        <w:lastRenderedPageBreak/>
        <w:t>Clean area every after each production ends.</w:t>
      </w:r>
    </w:p>
    <w:p w14:paraId="0000004C" w14:textId="77777777" w:rsidR="005E1D65" w:rsidRDefault="001E42E3">
      <w:pPr>
        <w:numPr>
          <w:ilvl w:val="0"/>
          <w:numId w:val="7"/>
        </w:numPr>
        <w:spacing w:after="88" w:line="259" w:lineRule="auto"/>
        <w:ind w:hanging="435"/>
      </w:pPr>
      <w:r>
        <w:rPr>
          <w:color w:val="333333"/>
          <w:sz w:val="21"/>
          <w:szCs w:val="21"/>
        </w:rPr>
        <w:t>Also trained as timekeeper who assists mixer by ensuring on time in making the dough to be processed by machine as rounded dough.</w:t>
      </w:r>
    </w:p>
    <w:p w14:paraId="0000004D" w14:textId="77777777" w:rsidR="005E1D65" w:rsidRDefault="001E42E3">
      <w:pPr>
        <w:numPr>
          <w:ilvl w:val="0"/>
          <w:numId w:val="7"/>
        </w:numPr>
        <w:spacing w:after="88" w:line="259" w:lineRule="auto"/>
        <w:ind w:hanging="435"/>
      </w:pPr>
      <w:r>
        <w:rPr>
          <w:color w:val="333333"/>
          <w:sz w:val="21"/>
          <w:szCs w:val="21"/>
        </w:rPr>
        <w:t>Chosen as leader of th</w:t>
      </w:r>
      <w:r>
        <w:rPr>
          <w:color w:val="333333"/>
          <w:sz w:val="21"/>
          <w:szCs w:val="21"/>
        </w:rPr>
        <w:t>e 2</w:t>
      </w:r>
      <w:r>
        <w:rPr>
          <w:color w:val="333333"/>
          <w:sz w:val="21"/>
          <w:szCs w:val="21"/>
          <w:vertAlign w:val="superscript"/>
        </w:rPr>
        <w:t>nd</w:t>
      </w:r>
      <w:r>
        <w:rPr>
          <w:color w:val="333333"/>
          <w:sz w:val="21"/>
          <w:szCs w:val="21"/>
        </w:rPr>
        <w:t xml:space="preserve"> batch of trainees.</w:t>
      </w:r>
    </w:p>
    <w:p w14:paraId="0000004E" w14:textId="77777777" w:rsidR="005E1D65" w:rsidRDefault="001E42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000004F" w14:textId="77777777" w:rsidR="005E1D65" w:rsidRDefault="001E42E3">
      <w:pPr>
        <w:spacing w:after="241" w:line="259" w:lineRule="auto"/>
        <w:ind w:left="-5" w:firstLine="0"/>
      </w:pPr>
      <w:r>
        <w:rPr>
          <w:b/>
        </w:rPr>
        <w:t xml:space="preserve">October 2015- August 2016 at Teletech </w:t>
      </w:r>
    </w:p>
    <w:p w14:paraId="00000050" w14:textId="77777777" w:rsidR="005E1D65" w:rsidRDefault="001E42E3">
      <w:pPr>
        <w:spacing w:after="121"/>
        <w:ind w:left="370" w:firstLine="0"/>
      </w:pPr>
      <w:r>
        <w:t xml:space="preserve">A BPO company who provides comprehensive and quality customer care at all times by providing the appropriate and accurate responses to customer queries. </w:t>
      </w:r>
      <w:r>
        <w:rPr>
          <w:b/>
          <w:color w:val="FF0000"/>
        </w:rPr>
        <w:t xml:space="preserve"> </w:t>
      </w:r>
    </w:p>
    <w:p w14:paraId="00000051" w14:textId="77777777" w:rsidR="005E1D65" w:rsidRDefault="001E42E3">
      <w:pPr>
        <w:pStyle w:val="Heading2"/>
        <w:ind w:left="-5" w:right="2902" w:firstLine="0"/>
      </w:pPr>
      <w:r>
        <w:t>Position:  Service to Sales/Billing</w:t>
      </w:r>
      <w:r>
        <w:rPr>
          <w:color w:val="000000"/>
        </w:rPr>
        <w:t xml:space="preserve"> </w:t>
      </w:r>
    </w:p>
    <w:p w14:paraId="00000052" w14:textId="77777777" w:rsidR="005E1D65" w:rsidRDefault="001E42E3">
      <w:pPr>
        <w:numPr>
          <w:ilvl w:val="0"/>
          <w:numId w:val="9"/>
        </w:numPr>
        <w:spacing w:after="83"/>
        <w:ind w:hanging="435"/>
      </w:pPr>
      <w:r>
        <w:t>Explains billing queries.</w:t>
      </w:r>
      <w:r>
        <w:rPr>
          <w:rFonts w:ascii="Calibri" w:eastAsia="Calibri" w:hAnsi="Calibri" w:cs="Calibri"/>
        </w:rPr>
        <w:t xml:space="preserve"> </w:t>
      </w:r>
    </w:p>
    <w:p w14:paraId="00000053" w14:textId="77777777" w:rsidR="005E1D65" w:rsidRDefault="001E42E3">
      <w:pPr>
        <w:numPr>
          <w:ilvl w:val="0"/>
          <w:numId w:val="9"/>
        </w:numPr>
        <w:spacing w:after="89" w:line="259" w:lineRule="auto"/>
        <w:ind w:hanging="435"/>
      </w:pPr>
      <w:r>
        <w:t>Provides solutions for customers havi</w:t>
      </w:r>
      <w:r>
        <w:t xml:space="preserve">ng recent issue s with their services. </w:t>
      </w:r>
    </w:p>
    <w:p w14:paraId="00000054" w14:textId="77777777" w:rsidR="005E1D65" w:rsidRDefault="001E42E3">
      <w:pPr>
        <w:numPr>
          <w:ilvl w:val="0"/>
          <w:numId w:val="9"/>
        </w:numPr>
        <w:spacing w:after="82"/>
        <w:ind w:hanging="435"/>
      </w:pPr>
      <w:r>
        <w:t>Responsible for meeting outlined performance goals and targets.</w:t>
      </w:r>
      <w:r>
        <w:rPr>
          <w:rFonts w:ascii="Calibri" w:eastAsia="Calibri" w:hAnsi="Calibri" w:cs="Calibri"/>
        </w:rPr>
        <w:t xml:space="preserve"> </w:t>
      </w:r>
    </w:p>
    <w:p w14:paraId="00000055" w14:textId="77777777" w:rsidR="005E1D65" w:rsidRDefault="001E42E3">
      <w:pPr>
        <w:numPr>
          <w:ilvl w:val="0"/>
          <w:numId w:val="9"/>
        </w:numPr>
        <w:spacing w:after="89" w:line="259" w:lineRule="auto"/>
        <w:ind w:hanging="435"/>
      </w:pPr>
      <w:r>
        <w:t>Meet quality, productivity and schedule adherence performance standards.</w:t>
      </w:r>
      <w:r>
        <w:rPr>
          <w:b/>
        </w:rPr>
        <w:t xml:space="preserve"> </w:t>
      </w:r>
    </w:p>
    <w:p w14:paraId="00000056" w14:textId="77777777" w:rsidR="005E1D65" w:rsidRDefault="005E1D65">
      <w:pPr>
        <w:spacing w:after="253" w:line="259" w:lineRule="auto"/>
        <w:ind w:left="0" w:firstLine="0"/>
      </w:pPr>
    </w:p>
    <w:p w14:paraId="00000057" w14:textId="77777777" w:rsidR="005E1D65" w:rsidRDefault="001E42E3">
      <w:pPr>
        <w:tabs>
          <w:tab w:val="center" w:pos="8357"/>
          <w:tab w:val="center" w:pos="9073"/>
        </w:tabs>
        <w:spacing w:after="161" w:line="259" w:lineRule="auto"/>
        <w:ind w:left="-15" w:firstLine="0"/>
      </w:pPr>
      <w:r>
        <w:rPr>
          <w:b/>
        </w:rPr>
        <w:t xml:space="preserve">April 7, 2014- December 19, 2014 at </w:t>
      </w:r>
      <w:r>
        <w:rPr>
          <w:rFonts w:ascii="Arial" w:eastAsia="Arial" w:hAnsi="Arial" w:cs="Arial"/>
          <w:b/>
          <w:sz w:val="24"/>
          <w:szCs w:val="24"/>
        </w:rPr>
        <w:t>Lear Automotive Services (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  <w:u w:val="single"/>
        </w:rPr>
        <w:t>Electronics</w:t>
      </w:r>
      <w:r>
        <w:rPr>
          <w:rFonts w:ascii="Calibri" w:eastAsia="Calibri" w:hAnsi="Calibri" w:cs="Calibri"/>
          <w:sz w:val="24"/>
          <w:szCs w:val="24"/>
          <w:u w:val="single"/>
        </w:rPr>
        <w:t>​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Calibri" w:eastAsia="Calibri" w:hAnsi="Calibri" w:cs="Calibri"/>
        </w:rPr>
        <w:t>​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58" w14:textId="77777777" w:rsidR="005E1D65" w:rsidRDefault="001E42E3">
      <w:pPr>
        <w:spacing w:after="246" w:line="259" w:lineRule="auto"/>
        <w:ind w:left="0" w:firstLine="0"/>
      </w:pPr>
      <w:r>
        <w:rPr>
          <w:rFonts w:ascii="Arial" w:eastAsia="Arial" w:hAnsi="Arial" w:cs="Arial"/>
          <w:b/>
          <w:sz w:val="24"/>
          <w:szCs w:val="24"/>
        </w:rPr>
        <w:t xml:space="preserve">(Netherlands)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B.V.Philippine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Branch c/o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Greenmate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Manpower Services</w:t>
      </w:r>
      <w:r>
        <w:rPr>
          <w:rFonts w:ascii="Calibri" w:eastAsia="Calibri" w:hAnsi="Calibri" w:cs="Calibri"/>
        </w:rPr>
        <w:t xml:space="preserve"> </w:t>
      </w:r>
    </w:p>
    <w:p w14:paraId="0000005A" w14:textId="371254A6" w:rsidR="005E1D65" w:rsidRDefault="001E42E3" w:rsidP="00F506C1">
      <w:pPr>
        <w:spacing w:after="128" w:line="349" w:lineRule="auto"/>
        <w:ind w:left="0" w:firstLine="0"/>
      </w:pPr>
      <w:r>
        <w:t>One world’s largest suppliers of automotive interior systems and components.  Provides complete seat systems, electronics products and electri</w:t>
      </w:r>
      <w:r>
        <w:t>cal distribution systems and other interior products.</w:t>
      </w:r>
      <w:r>
        <w:rPr>
          <w:rFonts w:ascii="Calibri" w:eastAsia="Calibri" w:hAnsi="Calibri" w:cs="Calibri"/>
        </w:rPr>
        <w:t xml:space="preserve"> </w:t>
      </w:r>
    </w:p>
    <w:p w14:paraId="0000005B" w14:textId="77777777" w:rsidR="005E1D65" w:rsidRDefault="001E42E3">
      <w:pPr>
        <w:pStyle w:val="Heading2"/>
        <w:spacing w:after="105" w:line="384" w:lineRule="auto"/>
        <w:ind w:left="-5" w:right="2902" w:firstLine="0"/>
        <w:rPr>
          <w:rFonts w:ascii="Calibri" w:eastAsia="Calibri" w:hAnsi="Calibri" w:cs="Calibri"/>
          <w:b w:val="0"/>
          <w:color w:val="000000"/>
        </w:rPr>
      </w:pPr>
      <w:r>
        <w:t xml:space="preserve">Position:  Process/Product/Industrial Engineer </w:t>
      </w: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14:paraId="0000005C" w14:textId="77777777" w:rsidR="005E1D65" w:rsidRDefault="001E42E3">
      <w:pPr>
        <w:pStyle w:val="Heading2"/>
        <w:spacing w:after="105" w:line="384" w:lineRule="auto"/>
        <w:ind w:left="-5" w:right="2902" w:firstLine="0"/>
      </w:pPr>
      <w:r>
        <w:rPr>
          <w:color w:val="000000"/>
        </w:rPr>
        <w:t>JOB DESCRIPTION</w:t>
      </w: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14:paraId="0000005D" w14:textId="77777777" w:rsidR="005E1D65" w:rsidRDefault="001E42E3">
      <w:pPr>
        <w:numPr>
          <w:ilvl w:val="0"/>
          <w:numId w:val="10"/>
        </w:numPr>
        <w:spacing w:after="83"/>
        <w:ind w:hanging="360"/>
      </w:pPr>
      <w:r>
        <w:t xml:space="preserve">Improve manufacturing process to increase efficiency. </w:t>
      </w:r>
      <w:r>
        <w:rPr>
          <w:rFonts w:ascii="Calibri" w:eastAsia="Calibri" w:hAnsi="Calibri" w:cs="Calibri"/>
        </w:rPr>
        <w:t xml:space="preserve"> </w:t>
      </w:r>
    </w:p>
    <w:p w14:paraId="0000005E" w14:textId="77777777" w:rsidR="005E1D65" w:rsidRDefault="001E42E3">
      <w:pPr>
        <w:numPr>
          <w:ilvl w:val="0"/>
          <w:numId w:val="10"/>
        </w:numPr>
        <w:spacing w:after="1" w:line="356" w:lineRule="auto"/>
        <w:ind w:hanging="360"/>
      </w:pPr>
      <w:r>
        <w:t xml:space="preserve">Provide overall process design and suggest measures to improve productivity and minimize manufacturing cost </w:t>
      </w:r>
      <w:r>
        <w:rPr>
          <w:rFonts w:ascii="Calibri" w:eastAsia="Calibri" w:hAnsi="Calibri" w:cs="Calibri"/>
        </w:rPr>
        <w:t xml:space="preserve"> </w:t>
      </w:r>
    </w:p>
    <w:p w14:paraId="0000005F" w14:textId="77777777" w:rsidR="005E1D65" w:rsidRDefault="001E42E3">
      <w:pPr>
        <w:numPr>
          <w:ilvl w:val="0"/>
          <w:numId w:val="10"/>
        </w:numPr>
        <w:spacing w:after="5" w:line="353" w:lineRule="auto"/>
        <w:ind w:hanging="360"/>
      </w:pPr>
      <w:r>
        <w:t>Coordinate internal &amp; external  customer to support all activities related to project or program, compliance to support customer requirements, add</w:t>
      </w:r>
      <w:r>
        <w:t xml:space="preserve">ress quality issue and implementation of process improvement </w:t>
      </w:r>
      <w:r>
        <w:rPr>
          <w:rFonts w:ascii="Calibri" w:eastAsia="Calibri" w:hAnsi="Calibri" w:cs="Calibri"/>
        </w:rPr>
        <w:t xml:space="preserve"> </w:t>
      </w:r>
    </w:p>
    <w:p w14:paraId="00000060" w14:textId="77777777" w:rsidR="005E1D65" w:rsidRDefault="001E42E3">
      <w:pPr>
        <w:numPr>
          <w:ilvl w:val="0"/>
          <w:numId w:val="10"/>
        </w:numPr>
        <w:spacing w:after="0" w:line="357" w:lineRule="auto"/>
        <w:ind w:hanging="360"/>
      </w:pPr>
      <w:r>
        <w:t xml:space="preserve">Define and formulate process to support product development and production requirements </w:t>
      </w:r>
      <w:r>
        <w:rPr>
          <w:rFonts w:ascii="Calibri" w:eastAsia="Calibri" w:hAnsi="Calibri" w:cs="Calibri"/>
        </w:rPr>
        <w:t xml:space="preserve"> </w:t>
      </w:r>
    </w:p>
    <w:p w14:paraId="00000061" w14:textId="77777777" w:rsidR="005E1D65" w:rsidRDefault="001E42E3">
      <w:pPr>
        <w:numPr>
          <w:ilvl w:val="0"/>
          <w:numId w:val="10"/>
        </w:numPr>
        <w:spacing w:after="1" w:line="356" w:lineRule="auto"/>
        <w:ind w:hanging="360"/>
      </w:pPr>
      <w:r>
        <w:lastRenderedPageBreak/>
        <w:t xml:space="preserve">Responsible in identification, ordering &amp; acquisition, set-up and validation of all production tooling </w:t>
      </w:r>
      <w:r>
        <w:t xml:space="preserve">to support the project or program </w:t>
      </w:r>
      <w:r>
        <w:rPr>
          <w:rFonts w:ascii="Calibri" w:eastAsia="Calibri" w:hAnsi="Calibri" w:cs="Calibri"/>
        </w:rPr>
        <w:t xml:space="preserve"> </w:t>
      </w:r>
    </w:p>
    <w:p w14:paraId="00000062" w14:textId="77777777" w:rsidR="005E1D65" w:rsidRDefault="001E42E3">
      <w:pPr>
        <w:numPr>
          <w:ilvl w:val="0"/>
          <w:numId w:val="10"/>
        </w:numPr>
        <w:spacing w:line="357" w:lineRule="auto"/>
        <w:ind w:hanging="360"/>
      </w:pPr>
      <w:r>
        <w:t xml:space="preserve">Identify, plan and coordinate production space requirements and layout mobilization </w:t>
      </w:r>
      <w:r>
        <w:rPr>
          <w:rFonts w:ascii="Calibri" w:eastAsia="Calibri" w:hAnsi="Calibri" w:cs="Calibri"/>
        </w:rPr>
        <w:t xml:space="preserve"> </w:t>
      </w:r>
    </w:p>
    <w:p w14:paraId="0000007B" w14:textId="36E014BA" w:rsidR="005E1D65" w:rsidRDefault="001E42E3" w:rsidP="00633B61">
      <w:pPr>
        <w:numPr>
          <w:ilvl w:val="0"/>
          <w:numId w:val="10"/>
        </w:numPr>
        <w:spacing w:after="0" w:line="357" w:lineRule="auto"/>
        <w:ind w:hanging="360"/>
      </w:pPr>
      <w:r>
        <w:t xml:space="preserve">Provides periodic report and other deliverables  to Lead Engineer on the status and progress of the tasks or project assigned  </w:t>
      </w:r>
    </w:p>
    <w:p w14:paraId="00000086" w14:textId="4D88062D" w:rsidR="005E1D65" w:rsidRPr="00633B61" w:rsidRDefault="001E42E3" w:rsidP="00633B61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87" w14:textId="77777777" w:rsidR="005E1D65" w:rsidRDefault="001E42E3">
      <w:pPr>
        <w:spacing w:after="244" w:line="259" w:lineRule="auto"/>
        <w:ind w:left="0" w:firstLine="0"/>
      </w:pPr>
      <w:r>
        <w:rPr>
          <w:b/>
          <w:color w:val="366091"/>
          <w:u w:val="single"/>
        </w:rPr>
        <w:t>References</w:t>
      </w:r>
      <w:r>
        <w:rPr>
          <w:rFonts w:ascii="Calibri" w:eastAsia="Calibri" w:hAnsi="Calibri" w:cs="Calibri"/>
        </w:rPr>
        <w:t xml:space="preserve"> </w:t>
      </w:r>
    </w:p>
    <w:p w14:paraId="00000088" w14:textId="77777777" w:rsidR="005E1D65" w:rsidRDefault="001E42E3">
      <w:pPr>
        <w:spacing w:after="236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89" w14:textId="77777777" w:rsidR="005E1D65" w:rsidRDefault="001E42E3">
      <w:pPr>
        <w:spacing w:after="245" w:line="259" w:lineRule="auto"/>
        <w:ind w:left="-5" w:firstLine="1440"/>
      </w:pPr>
      <w:r>
        <w:rPr>
          <w:b/>
          <w:color w:val="366091"/>
        </w:rPr>
        <w:t>ENGR. RAFAELITO ELCIARIO</w:t>
      </w:r>
      <w:r>
        <w:rPr>
          <w:rFonts w:ascii="Calibri" w:eastAsia="Calibri" w:hAnsi="Calibri" w:cs="Calibri"/>
        </w:rPr>
        <w:t xml:space="preserve"> </w:t>
      </w:r>
    </w:p>
    <w:p w14:paraId="0000008A" w14:textId="77777777" w:rsidR="005E1D65" w:rsidRDefault="001E42E3">
      <w:pPr>
        <w:ind w:left="10" w:firstLine="1440"/>
      </w:pPr>
      <w:r>
        <w:t>Operations Manager</w:t>
      </w:r>
      <w:r>
        <w:rPr>
          <w:rFonts w:ascii="Calibri" w:eastAsia="Calibri" w:hAnsi="Calibri" w:cs="Calibri"/>
        </w:rPr>
        <w:t xml:space="preserve"> </w:t>
      </w:r>
    </w:p>
    <w:p w14:paraId="0000008B" w14:textId="77777777" w:rsidR="005E1D65" w:rsidRDefault="001E42E3">
      <w:pPr>
        <w:spacing w:after="193"/>
        <w:ind w:left="10" w:firstLine="1440"/>
      </w:pPr>
      <w:r>
        <w:t>Cebu Microelectronics Inc.</w:t>
      </w:r>
      <w:r>
        <w:rPr>
          <w:rFonts w:ascii="Calibri" w:eastAsia="Calibri" w:hAnsi="Calibri" w:cs="Calibri"/>
        </w:rPr>
        <w:t xml:space="preserve"> </w:t>
      </w:r>
    </w:p>
    <w:p w14:paraId="0000008C" w14:textId="77777777" w:rsidR="005E1D65" w:rsidRDefault="001E42E3">
      <w:pPr>
        <w:tabs>
          <w:tab w:val="center" w:pos="2547"/>
          <w:tab w:val="center" w:pos="3056"/>
        </w:tabs>
        <w:spacing w:after="415"/>
        <w:ind w:left="0" w:firstLine="0"/>
      </w:pPr>
      <w:r>
        <w:t xml:space="preserve">                </w:t>
      </w:r>
      <w:r>
        <w:t xml:space="preserve">  Corner 3</w:t>
      </w:r>
      <w:r>
        <w:rPr>
          <w:vertAlign w:val="superscript"/>
        </w:rPr>
        <w:t>rd</w:t>
      </w:r>
      <w:r>
        <w:rPr>
          <w:rFonts w:ascii="Calibri" w:eastAsia="Calibri" w:hAnsi="Calibri" w:cs="Calibri"/>
        </w:rPr>
        <w:t>​</w:t>
      </w:r>
      <w:r>
        <w:t xml:space="preserve"> street 3</w:t>
      </w:r>
      <w:r>
        <w:rPr>
          <w:rFonts w:ascii="Calibri" w:eastAsia="Calibri" w:hAnsi="Calibri" w:cs="Calibri"/>
          <w:sz w:val="13"/>
          <w:szCs w:val="13"/>
        </w:rPr>
        <w:t>​</w:t>
      </w:r>
      <w:r>
        <w:rPr>
          <w:rFonts w:ascii="Calibri" w:eastAsia="Calibri" w:hAnsi="Calibri" w:cs="Calibri"/>
          <w:sz w:val="13"/>
          <w:szCs w:val="13"/>
        </w:rPr>
        <w:tab/>
      </w:r>
      <w:proofErr w:type="spellStart"/>
      <w:r>
        <w:rPr>
          <w:vertAlign w:val="superscript"/>
        </w:rPr>
        <w:t>rd</w:t>
      </w:r>
      <w:proofErr w:type="spellEnd"/>
      <w:r>
        <w:rPr>
          <w:rFonts w:ascii="Calibri" w:eastAsia="Calibri" w:hAnsi="Calibri" w:cs="Calibri"/>
        </w:rPr>
        <w:t>​</w:t>
      </w:r>
      <w:r>
        <w:t xml:space="preserve"> avenue</w:t>
      </w:r>
      <w:r>
        <w:rPr>
          <w:rFonts w:ascii="Calibri" w:eastAsia="Calibri" w:hAnsi="Calibri" w:cs="Calibri"/>
          <w:sz w:val="13"/>
          <w:szCs w:val="13"/>
        </w:rPr>
        <w:t>​</w:t>
      </w:r>
      <w:r>
        <w:rPr>
          <w:rFonts w:ascii="Calibri" w:eastAsia="Calibri" w:hAnsi="Calibri" w:cs="Calibri"/>
          <w:sz w:val="13"/>
          <w:szCs w:val="13"/>
        </w:rPr>
        <w:tab/>
      </w:r>
      <w:r>
        <w:rPr>
          <w:rFonts w:ascii="Calibri" w:eastAsia="Calibri" w:hAnsi="Calibri" w:cs="Calibri"/>
        </w:rPr>
        <w:t xml:space="preserve"> </w:t>
      </w:r>
    </w:p>
    <w:p w14:paraId="0000008D" w14:textId="77777777" w:rsidR="005E1D65" w:rsidRDefault="001E42E3">
      <w:pPr>
        <w:ind w:left="10" w:firstLine="1440"/>
      </w:pPr>
      <w:r>
        <w:t xml:space="preserve">Mepz1 </w:t>
      </w:r>
      <w:proofErr w:type="spellStart"/>
      <w:r>
        <w:t>Lapu-lapu</w:t>
      </w:r>
      <w:proofErr w:type="spellEnd"/>
      <w:r>
        <w:t xml:space="preserve"> City</w:t>
      </w:r>
      <w:r>
        <w:rPr>
          <w:rFonts w:ascii="Calibri" w:eastAsia="Calibri" w:hAnsi="Calibri" w:cs="Calibri"/>
        </w:rPr>
        <w:t xml:space="preserve"> </w:t>
      </w:r>
    </w:p>
    <w:p w14:paraId="0000008E" w14:textId="77777777" w:rsidR="005E1D65" w:rsidRDefault="001E42E3">
      <w:pPr>
        <w:spacing w:after="245" w:line="259" w:lineRule="auto"/>
        <w:ind w:left="-5" w:firstLine="1440"/>
      </w:pPr>
      <w:r>
        <w:rPr>
          <w:b/>
          <w:color w:val="366091"/>
        </w:rPr>
        <w:lastRenderedPageBreak/>
        <w:t>ENGR. REUEL LAURENTE</w:t>
      </w:r>
      <w:r>
        <w:rPr>
          <w:rFonts w:ascii="Calibri" w:eastAsia="Calibri" w:hAnsi="Calibri" w:cs="Calibri"/>
        </w:rPr>
        <w:t xml:space="preserve"> </w:t>
      </w:r>
    </w:p>
    <w:p w14:paraId="0000008F" w14:textId="77777777" w:rsidR="005E1D65" w:rsidRDefault="001E42E3">
      <w:pPr>
        <w:spacing w:after="251"/>
        <w:ind w:left="10" w:firstLine="1440"/>
      </w:pPr>
      <w:r>
        <w:t>Engineering Manager</w:t>
      </w:r>
      <w:r>
        <w:rPr>
          <w:rFonts w:ascii="Calibri" w:eastAsia="Calibri" w:hAnsi="Calibri" w:cs="Calibri"/>
        </w:rPr>
        <w:t xml:space="preserve"> </w:t>
      </w:r>
    </w:p>
    <w:p w14:paraId="00000090" w14:textId="77777777" w:rsidR="005E1D65" w:rsidRDefault="001E42E3">
      <w:pPr>
        <w:spacing w:after="246" w:line="259" w:lineRule="auto"/>
        <w:ind w:left="-5" w:firstLine="1440"/>
      </w:pPr>
      <w:r>
        <w:rPr>
          <w:rFonts w:ascii="Arial" w:eastAsia="Arial" w:hAnsi="Arial" w:cs="Arial"/>
          <w:sz w:val="24"/>
          <w:szCs w:val="24"/>
        </w:rPr>
        <w:t xml:space="preserve">Lear Automotive Services (Netherlands) </w:t>
      </w:r>
      <w:r>
        <w:rPr>
          <w:rFonts w:ascii="Calibri" w:eastAsia="Calibri" w:hAnsi="Calibri" w:cs="Calibri"/>
        </w:rPr>
        <w:t xml:space="preserve"> </w:t>
      </w:r>
    </w:p>
    <w:p w14:paraId="00000091" w14:textId="77777777" w:rsidR="005E1D65" w:rsidRDefault="001E42E3">
      <w:pPr>
        <w:spacing w:after="246" w:line="259" w:lineRule="auto"/>
        <w:ind w:left="-5" w:firstLine="1440"/>
      </w:pPr>
      <w:proofErr w:type="spellStart"/>
      <w:r>
        <w:rPr>
          <w:rFonts w:ascii="Arial" w:eastAsia="Arial" w:hAnsi="Arial" w:cs="Arial"/>
          <w:sz w:val="24"/>
          <w:szCs w:val="24"/>
        </w:rPr>
        <w:t>B.V.Philippine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Branch</w:t>
      </w:r>
      <w:r>
        <w:rPr>
          <w:rFonts w:ascii="Calibri" w:eastAsia="Calibri" w:hAnsi="Calibri" w:cs="Calibri"/>
        </w:rPr>
        <w:t xml:space="preserve"> </w:t>
      </w:r>
    </w:p>
    <w:p w14:paraId="00000093" w14:textId="3E383C3F" w:rsidR="005E1D65" w:rsidRDefault="001E42E3" w:rsidP="00C44E8A">
      <w:pPr>
        <w:ind w:left="10" w:firstLine="1440"/>
      </w:pPr>
      <w:r>
        <w:t xml:space="preserve">Mepz1 </w:t>
      </w:r>
      <w:proofErr w:type="spellStart"/>
      <w:r>
        <w:t>Lapu-lapu</w:t>
      </w:r>
      <w:proofErr w:type="spellEnd"/>
      <w:r>
        <w:t xml:space="preserve"> City </w:t>
      </w:r>
    </w:p>
    <w:p w14:paraId="00000094" w14:textId="77777777" w:rsidR="005E1D65" w:rsidRDefault="001E42E3">
      <w:pPr>
        <w:spacing w:after="245" w:line="259" w:lineRule="auto"/>
        <w:ind w:left="-5" w:firstLine="1440"/>
      </w:pPr>
      <w:r>
        <w:rPr>
          <w:b/>
          <w:color w:val="366091"/>
        </w:rPr>
        <w:t>KEIICHI WATANABE</w:t>
      </w:r>
      <w:r>
        <w:rPr>
          <w:rFonts w:ascii="Calibri" w:eastAsia="Calibri" w:hAnsi="Calibri" w:cs="Calibri"/>
        </w:rPr>
        <w:t xml:space="preserve"> </w:t>
      </w:r>
    </w:p>
    <w:p w14:paraId="00000095" w14:textId="77777777" w:rsidR="005E1D65" w:rsidRDefault="001E42E3">
      <w:pPr>
        <w:spacing w:after="237"/>
        <w:ind w:left="10" w:firstLine="1440"/>
      </w:pPr>
      <w:r>
        <w:t>Supervisor</w:t>
      </w:r>
      <w:r>
        <w:rPr>
          <w:rFonts w:ascii="Calibri" w:eastAsia="Calibri" w:hAnsi="Calibri" w:cs="Calibri"/>
        </w:rPr>
        <w:t xml:space="preserve"> </w:t>
      </w:r>
    </w:p>
    <w:p w14:paraId="00000096" w14:textId="77777777" w:rsidR="005E1D65" w:rsidRDefault="001E42E3">
      <w:pPr>
        <w:ind w:left="10" w:firstLine="1440"/>
      </w:pPr>
      <w:proofErr w:type="spellStart"/>
      <w:r>
        <w:t>Nipponkai</w:t>
      </w:r>
      <w:proofErr w:type="spellEnd"/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0000097" w14:textId="77777777" w:rsidR="005E1D65" w:rsidRDefault="001E42E3">
      <w:pPr>
        <w:ind w:left="10" w:firstLine="1440"/>
      </w:pPr>
      <w:r>
        <w:t xml:space="preserve">Shizuoka Prefecture, Japan </w:t>
      </w:r>
    </w:p>
    <w:p w14:paraId="00000098" w14:textId="77777777" w:rsidR="005E1D65" w:rsidRDefault="001E42E3">
      <w:pPr>
        <w:spacing w:after="236" w:line="259" w:lineRule="auto"/>
        <w:ind w:left="0" w:firstLine="0"/>
      </w:pPr>
      <w:r>
        <w:t xml:space="preserve"> </w:t>
      </w:r>
    </w:p>
    <w:p w14:paraId="00000099" w14:textId="77777777" w:rsidR="005E1D65" w:rsidRDefault="001E42E3">
      <w:pPr>
        <w:spacing w:after="23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9A" w14:textId="77777777" w:rsidR="005E1D65" w:rsidRDefault="001E42E3">
      <w:pPr>
        <w:spacing w:after="23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9B" w14:textId="77777777" w:rsidR="005E1D65" w:rsidRDefault="001E42E3">
      <w:pPr>
        <w:spacing w:after="23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9C" w14:textId="77777777" w:rsidR="005E1D65" w:rsidRDefault="001E42E3">
      <w:pPr>
        <w:spacing w:after="23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9D" w14:textId="77777777" w:rsidR="005E1D65" w:rsidRDefault="001E42E3">
      <w:pPr>
        <w:spacing w:after="23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9E" w14:textId="77777777" w:rsidR="005E1D65" w:rsidRDefault="001E42E3">
      <w:pPr>
        <w:spacing w:after="257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9F" w14:textId="77777777" w:rsidR="005E1D65" w:rsidRDefault="001E42E3">
      <w:pPr>
        <w:spacing w:after="24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00000A0" w14:textId="77777777" w:rsidR="005E1D65" w:rsidRDefault="001E42E3">
      <w:pPr>
        <w:spacing w:after="23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A1" w14:textId="77777777" w:rsidR="005E1D65" w:rsidRDefault="001E42E3">
      <w:pPr>
        <w:spacing w:after="23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A2" w14:textId="77777777" w:rsidR="005E1D65" w:rsidRDefault="001E42E3">
      <w:pPr>
        <w:spacing w:after="22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0000A3" w14:textId="77777777" w:rsidR="005E1D65" w:rsidRDefault="001E42E3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5E1D65">
      <w:headerReference w:type="default" r:id="rId8"/>
      <w:footerReference w:type="default" r:id="rId9"/>
      <w:pgSz w:w="12240" w:h="15840"/>
      <w:pgMar w:top="1429" w:right="1443" w:bottom="18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F51C" w14:textId="77777777" w:rsidR="00000000" w:rsidRDefault="001E42E3">
      <w:pPr>
        <w:spacing w:after="0" w:line="240" w:lineRule="auto"/>
      </w:pPr>
      <w:r>
        <w:separator/>
      </w:r>
    </w:p>
  </w:endnote>
  <w:endnote w:type="continuationSeparator" w:id="0">
    <w:p w14:paraId="3FAA02D6" w14:textId="77777777" w:rsidR="00000000" w:rsidRDefault="001E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4" w14:textId="77777777" w:rsidR="005E1D65" w:rsidRDefault="005E1D65">
    <w:pPr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44FD" w14:textId="77777777" w:rsidR="00000000" w:rsidRDefault="001E42E3">
      <w:pPr>
        <w:spacing w:after="0" w:line="240" w:lineRule="auto"/>
      </w:pPr>
      <w:r>
        <w:separator/>
      </w:r>
    </w:p>
  </w:footnote>
  <w:footnote w:type="continuationSeparator" w:id="0">
    <w:p w14:paraId="7EBD4612" w14:textId="77777777" w:rsidR="00000000" w:rsidRDefault="001E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77777777" w:rsidR="005E1D65" w:rsidRDefault="005E1D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883"/>
    <w:multiLevelType w:val="multilevel"/>
    <w:tmpl w:val="083C52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F3FC7"/>
    <w:multiLevelType w:val="multilevel"/>
    <w:tmpl w:val="3E9AFC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545F98"/>
    <w:multiLevelType w:val="hybridMultilevel"/>
    <w:tmpl w:val="1AAA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D6CBD"/>
    <w:multiLevelType w:val="multilevel"/>
    <w:tmpl w:val="FFFFFFFF"/>
    <w:lvl w:ilvl="0">
      <w:start w:val="1"/>
      <w:numFmt w:val="bullet"/>
      <w:lvlText w:val="➢"/>
      <w:lvlJc w:val="left"/>
      <w:pPr>
        <w:ind w:left="720" w:hanging="7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ECD636E"/>
    <w:multiLevelType w:val="hybridMultilevel"/>
    <w:tmpl w:val="479C7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AC45B4"/>
    <w:multiLevelType w:val="hybridMultilevel"/>
    <w:tmpl w:val="A87E6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5F01"/>
    <w:multiLevelType w:val="multilevel"/>
    <w:tmpl w:val="FFFFFFFF"/>
    <w:lvl w:ilvl="0">
      <w:start w:val="1"/>
      <w:numFmt w:val="bullet"/>
      <w:lvlText w:val="➢"/>
      <w:lvlJc w:val="left"/>
      <w:pPr>
        <w:ind w:left="752" w:hanging="752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15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0" w:hanging="22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0" w:hanging="29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0" w:hanging="36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0" w:hanging="43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0" w:hanging="51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0" w:hanging="58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0" w:hanging="65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3AAB7487"/>
    <w:multiLevelType w:val="hybridMultilevel"/>
    <w:tmpl w:val="63AEA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6D84"/>
    <w:multiLevelType w:val="multilevel"/>
    <w:tmpl w:val="FFFFFFFF"/>
    <w:lvl w:ilvl="0">
      <w:start w:val="1"/>
      <w:numFmt w:val="bullet"/>
      <w:lvlText w:val="●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4AA43D0E"/>
    <w:multiLevelType w:val="hybridMultilevel"/>
    <w:tmpl w:val="E93E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C1CD2"/>
    <w:multiLevelType w:val="multilevel"/>
    <w:tmpl w:val="FFFFFFFF"/>
    <w:lvl w:ilvl="0">
      <w:start w:val="1"/>
      <w:numFmt w:val="bullet"/>
      <w:lvlText w:val="➢"/>
      <w:lvlJc w:val="left"/>
      <w:pPr>
        <w:ind w:left="855" w:hanging="855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15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0" w:hanging="22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0" w:hanging="29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0" w:hanging="36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0" w:hanging="43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0" w:hanging="51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0" w:hanging="58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0" w:hanging="65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51916E6E"/>
    <w:multiLevelType w:val="multilevel"/>
    <w:tmpl w:val="FFFFFFFF"/>
    <w:lvl w:ilvl="0">
      <w:start w:val="1"/>
      <w:numFmt w:val="bullet"/>
      <w:lvlText w:val="➢"/>
      <w:lvlJc w:val="left"/>
      <w:pPr>
        <w:ind w:left="1170" w:hanging="117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18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2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9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54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61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56617E1F"/>
    <w:multiLevelType w:val="multilevel"/>
    <w:tmpl w:val="3E9AFC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5D0459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E27CCC"/>
    <w:multiLevelType w:val="hybridMultilevel"/>
    <w:tmpl w:val="B2F62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C84D9E"/>
    <w:multiLevelType w:val="hybridMultilevel"/>
    <w:tmpl w:val="E30267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43E91"/>
    <w:multiLevelType w:val="multilevel"/>
    <w:tmpl w:val="FFFFFFFF"/>
    <w:lvl w:ilvl="0">
      <w:start w:val="1"/>
      <w:numFmt w:val="bullet"/>
      <w:lvlText w:val="➢"/>
      <w:lvlJc w:val="left"/>
      <w:pPr>
        <w:ind w:left="1440" w:hanging="14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21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77BB019C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C6E60C8"/>
    <w:multiLevelType w:val="multilevel"/>
    <w:tmpl w:val="FFFFFFFF"/>
    <w:lvl w:ilvl="0">
      <w:start w:val="1"/>
      <w:numFmt w:val="bullet"/>
      <w:lvlText w:val="➢"/>
      <w:lvlJc w:val="left"/>
      <w:pPr>
        <w:ind w:left="840" w:hanging="8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15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0" w:hanging="22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0" w:hanging="29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0" w:hanging="366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0" w:hanging="438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0" w:hanging="510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0" w:hanging="582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0" w:hanging="6540"/>
      </w:pPr>
      <w:rPr>
        <w:rFonts w:ascii="MS Gothic" w:eastAsia="MS Gothic" w:hAnsi="MS Gothic" w:cs="MS 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7F2F0C9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FAF327F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7244220">
    <w:abstractNumId w:val="13"/>
  </w:num>
  <w:num w:numId="2" w16cid:durableId="1810702280">
    <w:abstractNumId w:val="20"/>
  </w:num>
  <w:num w:numId="3" w16cid:durableId="618149373">
    <w:abstractNumId w:val="17"/>
  </w:num>
  <w:num w:numId="4" w16cid:durableId="1098138868">
    <w:abstractNumId w:val="0"/>
  </w:num>
  <w:num w:numId="5" w16cid:durableId="167795778">
    <w:abstractNumId w:val="19"/>
  </w:num>
  <w:num w:numId="6" w16cid:durableId="2067415716">
    <w:abstractNumId w:val="8"/>
  </w:num>
  <w:num w:numId="7" w16cid:durableId="2062822122">
    <w:abstractNumId w:val="18"/>
  </w:num>
  <w:num w:numId="8" w16cid:durableId="734621519">
    <w:abstractNumId w:val="12"/>
  </w:num>
  <w:num w:numId="9" w16cid:durableId="1231312240">
    <w:abstractNumId w:val="6"/>
  </w:num>
  <w:num w:numId="10" w16cid:durableId="566305982">
    <w:abstractNumId w:val="3"/>
  </w:num>
  <w:num w:numId="11" w16cid:durableId="793594678">
    <w:abstractNumId w:val="10"/>
  </w:num>
  <w:num w:numId="12" w16cid:durableId="1332875672">
    <w:abstractNumId w:val="16"/>
  </w:num>
  <w:num w:numId="13" w16cid:durableId="1886872274">
    <w:abstractNumId w:val="11"/>
  </w:num>
  <w:num w:numId="14" w16cid:durableId="1079599472">
    <w:abstractNumId w:val="9"/>
  </w:num>
  <w:num w:numId="15" w16cid:durableId="1442534812">
    <w:abstractNumId w:val="2"/>
  </w:num>
  <w:num w:numId="16" w16cid:durableId="1568413560">
    <w:abstractNumId w:val="4"/>
  </w:num>
  <w:num w:numId="17" w16cid:durableId="76366504">
    <w:abstractNumId w:val="14"/>
  </w:num>
  <w:num w:numId="18" w16cid:durableId="948246447">
    <w:abstractNumId w:val="7"/>
  </w:num>
  <w:num w:numId="19" w16cid:durableId="1732389146">
    <w:abstractNumId w:val="15"/>
  </w:num>
  <w:num w:numId="20" w16cid:durableId="1712149910">
    <w:abstractNumId w:val="5"/>
  </w:num>
  <w:num w:numId="21" w16cid:durableId="186504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65"/>
    <w:rsid w:val="000362CE"/>
    <w:rsid w:val="000B3A28"/>
    <w:rsid w:val="000D3BC1"/>
    <w:rsid w:val="000F354F"/>
    <w:rsid w:val="0016785E"/>
    <w:rsid w:val="001E42E3"/>
    <w:rsid w:val="00291193"/>
    <w:rsid w:val="00300C5C"/>
    <w:rsid w:val="003942A6"/>
    <w:rsid w:val="003A3BC2"/>
    <w:rsid w:val="00414103"/>
    <w:rsid w:val="00421539"/>
    <w:rsid w:val="00430C49"/>
    <w:rsid w:val="00491C75"/>
    <w:rsid w:val="004B3940"/>
    <w:rsid w:val="004C333C"/>
    <w:rsid w:val="00513014"/>
    <w:rsid w:val="005755D7"/>
    <w:rsid w:val="00581FAB"/>
    <w:rsid w:val="005E1D65"/>
    <w:rsid w:val="005F5203"/>
    <w:rsid w:val="006124E1"/>
    <w:rsid w:val="00633B61"/>
    <w:rsid w:val="00687AB7"/>
    <w:rsid w:val="006A57C9"/>
    <w:rsid w:val="006A72C2"/>
    <w:rsid w:val="006B54CE"/>
    <w:rsid w:val="006C423B"/>
    <w:rsid w:val="006F6C86"/>
    <w:rsid w:val="007362D5"/>
    <w:rsid w:val="007433FE"/>
    <w:rsid w:val="007926ED"/>
    <w:rsid w:val="007D176C"/>
    <w:rsid w:val="007F328B"/>
    <w:rsid w:val="008C70E3"/>
    <w:rsid w:val="009635CE"/>
    <w:rsid w:val="00996330"/>
    <w:rsid w:val="009A22FA"/>
    <w:rsid w:val="009B7830"/>
    <w:rsid w:val="00A74320"/>
    <w:rsid w:val="00AA5FA7"/>
    <w:rsid w:val="00AE1709"/>
    <w:rsid w:val="00BD1C04"/>
    <w:rsid w:val="00C44E8A"/>
    <w:rsid w:val="00CC2F6B"/>
    <w:rsid w:val="00CC3BC9"/>
    <w:rsid w:val="00D352CA"/>
    <w:rsid w:val="00D67E71"/>
    <w:rsid w:val="00D67FB2"/>
    <w:rsid w:val="00D930A5"/>
    <w:rsid w:val="00D95F69"/>
    <w:rsid w:val="00E03F80"/>
    <w:rsid w:val="00E22CF2"/>
    <w:rsid w:val="00E672ED"/>
    <w:rsid w:val="00E80D19"/>
    <w:rsid w:val="00E9442D"/>
    <w:rsid w:val="00EF7DB2"/>
    <w:rsid w:val="00F0581B"/>
    <w:rsid w:val="00F068D0"/>
    <w:rsid w:val="00F506C1"/>
    <w:rsid w:val="00F91122"/>
    <w:rsid w:val="00FC3264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F45F6"/>
  <w15:docId w15:val="{FF03926E-52CD-8646-9893-FEF70368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>
      <w:pPr>
        <w:spacing w:after="216" w:line="268" w:lineRule="auto"/>
        <w:ind w:left="1450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57" w:line="259" w:lineRule="auto"/>
      <w:ind w:left="10" w:right="3336"/>
      <w:outlineLvl w:val="0"/>
    </w:pPr>
    <w:rPr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37" w:line="259" w:lineRule="auto"/>
      <w:ind w:left="10"/>
      <w:outlineLvl w:val="1"/>
    </w:pPr>
    <w:rPr>
      <w:b/>
      <w:color w:val="FF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39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7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marisabric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Abrica Maris</cp:lastModifiedBy>
  <cp:revision>2</cp:revision>
  <dcterms:created xsi:type="dcterms:W3CDTF">2022-05-18T01:55:00Z</dcterms:created>
  <dcterms:modified xsi:type="dcterms:W3CDTF">2022-05-18T01:55:00Z</dcterms:modified>
</cp:coreProperties>
</file>