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2FB79" w14:textId="131924AA" w:rsidR="00E87A5E" w:rsidRDefault="00830DC3">
      <w:pPr>
        <w:spacing w:after="0" w:line="240" w:lineRule="auto"/>
        <w:rPr>
          <w:b/>
          <w:color w:val="3B3B3B"/>
          <w:sz w:val="24"/>
          <w:szCs w:val="24"/>
        </w:rPr>
      </w:pPr>
      <w:r>
        <w:rPr>
          <w:b/>
          <w:color w:val="3B3B3B"/>
          <w:sz w:val="40"/>
          <w:szCs w:val="40"/>
          <w:u w:val="thick"/>
        </w:rPr>
        <w:t>L</w:t>
      </w:r>
      <w:r w:rsidR="00E87A5E">
        <w:rPr>
          <w:b/>
          <w:color w:val="3B3B3B"/>
          <w:sz w:val="40"/>
          <w:szCs w:val="40"/>
          <w:u w:val="thick"/>
        </w:rPr>
        <w:t>ILY ANN R. CAINGCOY</w:t>
      </w:r>
    </w:p>
    <w:p w14:paraId="46A04308" w14:textId="2101B304" w:rsidR="00E87A5E" w:rsidRDefault="00E87A5E">
      <w:pPr>
        <w:spacing w:after="0" w:line="240" w:lineRule="auto"/>
        <w:rPr>
          <w:b/>
          <w:color w:val="3B3B3B"/>
          <w:sz w:val="24"/>
          <w:szCs w:val="24"/>
        </w:rPr>
      </w:pPr>
      <w:r>
        <w:rPr>
          <w:b/>
          <w:color w:val="3B3B3B"/>
          <w:sz w:val="24"/>
          <w:szCs w:val="24"/>
        </w:rPr>
        <w:t xml:space="preserve">333 </w:t>
      </w:r>
      <w:proofErr w:type="spellStart"/>
      <w:r>
        <w:rPr>
          <w:b/>
          <w:color w:val="3B3B3B"/>
          <w:sz w:val="24"/>
          <w:szCs w:val="24"/>
        </w:rPr>
        <w:t>Kintanar</w:t>
      </w:r>
      <w:proofErr w:type="spellEnd"/>
      <w:r>
        <w:rPr>
          <w:b/>
          <w:color w:val="3B3B3B"/>
          <w:sz w:val="24"/>
          <w:szCs w:val="24"/>
        </w:rPr>
        <w:t xml:space="preserve"> Street, </w:t>
      </w:r>
      <w:proofErr w:type="spellStart"/>
      <w:r>
        <w:rPr>
          <w:b/>
          <w:color w:val="3B3B3B"/>
          <w:sz w:val="24"/>
          <w:szCs w:val="24"/>
        </w:rPr>
        <w:t>Lamacan</w:t>
      </w:r>
      <w:proofErr w:type="spellEnd"/>
      <w:r>
        <w:rPr>
          <w:b/>
          <w:color w:val="3B3B3B"/>
          <w:sz w:val="24"/>
          <w:szCs w:val="24"/>
        </w:rPr>
        <w:t xml:space="preserve"> </w:t>
      </w:r>
      <w:proofErr w:type="spellStart"/>
      <w:r>
        <w:rPr>
          <w:b/>
          <w:color w:val="3B3B3B"/>
          <w:sz w:val="24"/>
          <w:szCs w:val="24"/>
        </w:rPr>
        <w:t>Argao</w:t>
      </w:r>
      <w:proofErr w:type="spellEnd"/>
      <w:r>
        <w:rPr>
          <w:b/>
          <w:color w:val="3B3B3B"/>
          <w:sz w:val="24"/>
          <w:szCs w:val="24"/>
        </w:rPr>
        <w:t>, Cebu</w:t>
      </w:r>
    </w:p>
    <w:p w14:paraId="00000001" w14:textId="66753FDE" w:rsidR="002968F9" w:rsidRDefault="00E87A5E">
      <w:pPr>
        <w:spacing w:after="0" w:line="240" w:lineRule="auto"/>
        <w:rPr>
          <w:b/>
          <w:color w:val="3B3B3B"/>
          <w:sz w:val="24"/>
          <w:szCs w:val="24"/>
        </w:rPr>
      </w:pPr>
      <w:r>
        <w:rPr>
          <w:b/>
          <w:color w:val="3B3B3B"/>
          <w:sz w:val="24"/>
          <w:szCs w:val="24"/>
        </w:rPr>
        <w:t>09686944969</w:t>
      </w:r>
    </w:p>
    <w:p w14:paraId="3B2012F2" w14:textId="2F14AE68" w:rsidR="00E87A5E" w:rsidRDefault="00E87A5E">
      <w:pPr>
        <w:pBdr>
          <w:bottom w:val="single" w:sz="12" w:space="1" w:color="auto"/>
        </w:pBdr>
        <w:spacing w:after="0" w:line="240" w:lineRule="auto"/>
        <w:rPr>
          <w:b/>
          <w:color w:val="3B3B3B"/>
          <w:sz w:val="24"/>
          <w:szCs w:val="24"/>
        </w:rPr>
      </w:pPr>
      <w:r>
        <w:rPr>
          <w:b/>
          <w:color w:val="3B3B3B"/>
          <w:sz w:val="24"/>
          <w:szCs w:val="24"/>
        </w:rPr>
        <w:t xml:space="preserve">Email: </w:t>
      </w:r>
      <w:hyperlink r:id="rId6" w:history="1">
        <w:r w:rsidRPr="00194329">
          <w:rPr>
            <w:rStyle w:val="Hyperlink"/>
            <w:b/>
            <w:sz w:val="24"/>
            <w:szCs w:val="24"/>
          </w:rPr>
          <w:t>caingcoylilyann@gmail.com</w:t>
        </w:r>
      </w:hyperlink>
      <w:r>
        <w:rPr>
          <w:b/>
          <w:color w:val="3B3B3B"/>
          <w:sz w:val="24"/>
          <w:szCs w:val="24"/>
        </w:rPr>
        <w:t xml:space="preserve"> </w:t>
      </w:r>
    </w:p>
    <w:p w14:paraId="00000003" w14:textId="2CF8928C" w:rsidR="002968F9" w:rsidRPr="008E1783" w:rsidRDefault="002968F9">
      <w:pPr>
        <w:spacing w:after="0" w:line="240" w:lineRule="auto"/>
        <w:rPr>
          <w:b/>
          <w:color w:val="515151"/>
          <w:sz w:val="24"/>
          <w:szCs w:val="24"/>
        </w:rPr>
      </w:pPr>
    </w:p>
    <w:p w14:paraId="4F2B5D2A" w14:textId="7339391E" w:rsidR="00830DC3" w:rsidRPr="00830DC3" w:rsidRDefault="00830DC3">
      <w:pPr>
        <w:spacing w:after="0" w:line="240" w:lineRule="auto"/>
        <w:rPr>
          <w:bCs/>
          <w:color w:val="3B3B3B"/>
        </w:rPr>
      </w:pPr>
      <w:r>
        <w:rPr>
          <w:b/>
          <w:color w:val="3B3B3B"/>
          <w:sz w:val="24"/>
          <w:szCs w:val="24"/>
          <w:u w:val="single"/>
        </w:rPr>
        <w:t>OBJECTIVE</w:t>
      </w:r>
      <w:r>
        <w:rPr>
          <w:b/>
          <w:color w:val="3B3B3B"/>
          <w:sz w:val="19"/>
          <w:szCs w:val="19"/>
        </w:rPr>
        <w:t xml:space="preserve">: </w:t>
      </w:r>
      <w:r w:rsidR="00F03391">
        <w:rPr>
          <w:b/>
          <w:color w:val="3B3B3B"/>
          <w:sz w:val="19"/>
          <w:szCs w:val="19"/>
        </w:rPr>
        <w:t xml:space="preserve"> </w:t>
      </w:r>
      <w:r>
        <w:rPr>
          <w:bCs/>
          <w:color w:val="3B3B3B"/>
        </w:rPr>
        <w:t>To be part of a health care facility, thereby utilizing my knowledge and skills in providing a compassionate and holistic to nursing elder care.</w:t>
      </w:r>
    </w:p>
    <w:p w14:paraId="00000005" w14:textId="23CB9E8A" w:rsidR="002968F9" w:rsidRDefault="002968F9">
      <w:pPr>
        <w:spacing w:after="0" w:line="240" w:lineRule="auto"/>
        <w:rPr>
          <w:b/>
          <w:color w:val="3B3B3B"/>
          <w:sz w:val="19"/>
          <w:szCs w:val="19"/>
        </w:rPr>
      </w:pPr>
    </w:p>
    <w:p w14:paraId="558DCEF3" w14:textId="77777777" w:rsidR="0029205D" w:rsidRDefault="0029205D">
      <w:pPr>
        <w:spacing w:after="0" w:line="240" w:lineRule="auto"/>
        <w:rPr>
          <w:b/>
          <w:color w:val="3B3B3B"/>
          <w:sz w:val="19"/>
          <w:szCs w:val="19"/>
        </w:rPr>
      </w:pPr>
    </w:p>
    <w:p w14:paraId="00000006" w14:textId="3B8B3B07" w:rsidR="002968F9" w:rsidRPr="00011712" w:rsidRDefault="00AD1F94">
      <w:pPr>
        <w:spacing w:after="0" w:line="240" w:lineRule="auto"/>
        <w:rPr>
          <w:b/>
          <w:color w:val="3B3B3B"/>
          <w:sz w:val="24"/>
          <w:szCs w:val="24"/>
          <w:u w:val="single"/>
        </w:rPr>
      </w:pPr>
      <w:r>
        <w:rPr>
          <w:b/>
          <w:color w:val="3B3B3B"/>
          <w:sz w:val="24"/>
          <w:szCs w:val="24"/>
          <w:u w:val="single"/>
        </w:rPr>
        <w:t>QUALIFICATIONS</w:t>
      </w:r>
    </w:p>
    <w:p w14:paraId="00000007" w14:textId="1E87BD70" w:rsidR="002968F9" w:rsidRPr="00F03391" w:rsidRDefault="00A11FBA" w:rsidP="0029205D">
      <w:pPr>
        <w:pStyle w:val="ListParagraph"/>
        <w:numPr>
          <w:ilvl w:val="0"/>
          <w:numId w:val="9"/>
        </w:numPr>
        <w:spacing w:after="0" w:line="240" w:lineRule="auto"/>
        <w:rPr>
          <w:b/>
          <w:color w:val="3B3B3B"/>
          <w:u w:val="single"/>
        </w:rPr>
      </w:pPr>
      <w:r w:rsidRPr="00F03391">
        <w:rPr>
          <w:bCs/>
          <w:color w:val="3B3B3B"/>
        </w:rPr>
        <w:t xml:space="preserve">Working for 3 years as a Caregiver </w:t>
      </w:r>
    </w:p>
    <w:p w14:paraId="00000009" w14:textId="5E048308" w:rsidR="002968F9" w:rsidRPr="00F03391" w:rsidRDefault="00AD1F94" w:rsidP="00A11FB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515151"/>
        </w:rPr>
      </w:pPr>
      <w:r w:rsidRPr="00F03391">
        <w:rPr>
          <w:color w:val="515151"/>
        </w:rPr>
        <w:t>Working for 10 years as a Midwife in Pediatrics, Neonatal Intensive Care Unit and Obstetric Unit</w:t>
      </w:r>
    </w:p>
    <w:p w14:paraId="0000000A" w14:textId="6E23AF0F" w:rsidR="002968F9" w:rsidRPr="00F03391" w:rsidRDefault="00AD1F94" w:rsidP="0029205D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515151"/>
        </w:rPr>
      </w:pPr>
      <w:r w:rsidRPr="00F03391">
        <w:rPr>
          <w:color w:val="515151"/>
        </w:rPr>
        <w:t xml:space="preserve">Have a good time management, communication and observational skills </w:t>
      </w:r>
    </w:p>
    <w:p w14:paraId="69FFB487" w14:textId="633FE378" w:rsidR="00A11FBA" w:rsidRPr="00F03391" w:rsidRDefault="00A11FBA" w:rsidP="0029205D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515151"/>
        </w:rPr>
      </w:pPr>
      <w:r w:rsidRPr="00F03391">
        <w:rPr>
          <w:color w:val="515151"/>
        </w:rPr>
        <w:t>Ability to be flexible, adaptable and a natural learner.</w:t>
      </w:r>
    </w:p>
    <w:p w14:paraId="25066AA1" w14:textId="46F0484B" w:rsidR="00A11FBA" w:rsidRPr="00F03391" w:rsidRDefault="00A11FBA" w:rsidP="0029205D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515151"/>
        </w:rPr>
      </w:pPr>
      <w:r w:rsidRPr="00F03391">
        <w:rPr>
          <w:color w:val="515151"/>
        </w:rPr>
        <w:t xml:space="preserve">Ability to empathize with people and be genuinely compassionate towards others. </w:t>
      </w:r>
    </w:p>
    <w:p w14:paraId="0000000B" w14:textId="77777777" w:rsidR="002968F9" w:rsidRPr="00F03391" w:rsidRDefault="00AD1F94" w:rsidP="0029205D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515151"/>
        </w:rPr>
      </w:pPr>
      <w:r w:rsidRPr="00F03391">
        <w:rPr>
          <w:color w:val="515151"/>
        </w:rPr>
        <w:t>Enthusiastic and Excellent in problem solving and critical thinking</w:t>
      </w:r>
    </w:p>
    <w:p w14:paraId="0000000C" w14:textId="47B5CD0A" w:rsidR="002968F9" w:rsidRPr="00F03391" w:rsidRDefault="00AD1F94" w:rsidP="0029205D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515151"/>
        </w:rPr>
      </w:pPr>
      <w:r w:rsidRPr="00F03391">
        <w:rPr>
          <w:color w:val="515151"/>
        </w:rPr>
        <w:t>Proficient in Word, Excel and PowerPoint</w:t>
      </w:r>
    </w:p>
    <w:p w14:paraId="0000000D" w14:textId="77777777" w:rsidR="002968F9" w:rsidRPr="00F03391" w:rsidRDefault="00AD1F94" w:rsidP="0029205D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3B3B3B"/>
        </w:rPr>
      </w:pPr>
      <w:r w:rsidRPr="00F03391">
        <w:rPr>
          <w:rFonts w:eastAsia="Calibri"/>
          <w:color w:val="3B3B3B"/>
        </w:rPr>
        <w:t xml:space="preserve">Languages: </w:t>
      </w:r>
      <w:r w:rsidRPr="00F03391">
        <w:rPr>
          <w:color w:val="3B3B3B"/>
        </w:rPr>
        <w:t>Cebuano(native), English (fluent)</w:t>
      </w:r>
    </w:p>
    <w:p w14:paraId="0000000E" w14:textId="77777777" w:rsidR="002968F9" w:rsidRDefault="002968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eastAsia="Calibri"/>
          <w:color w:val="3B3B3B"/>
        </w:rPr>
      </w:pPr>
    </w:p>
    <w:p w14:paraId="00000010" w14:textId="247AC4A7" w:rsidR="002968F9" w:rsidRDefault="00AD1F94">
      <w:pPr>
        <w:spacing w:after="0" w:line="240" w:lineRule="auto"/>
        <w:rPr>
          <w:b/>
          <w:bCs/>
          <w:color w:val="3B3B3B"/>
          <w:sz w:val="24"/>
          <w:szCs w:val="24"/>
        </w:rPr>
      </w:pPr>
      <w:r>
        <w:rPr>
          <w:b/>
          <w:color w:val="3B3B3B"/>
          <w:sz w:val="24"/>
          <w:szCs w:val="24"/>
          <w:u w:val="single"/>
        </w:rPr>
        <w:t>WORK EXPERIENCE</w:t>
      </w:r>
    </w:p>
    <w:p w14:paraId="214D91CB" w14:textId="5E164C9E" w:rsidR="00D90D14" w:rsidRPr="00D90D14" w:rsidRDefault="00D90D14">
      <w:pPr>
        <w:spacing w:after="0" w:line="240" w:lineRule="auto"/>
        <w:rPr>
          <w:b/>
          <w:bCs/>
          <w:color w:val="3B3B3B"/>
          <w:sz w:val="24"/>
          <w:szCs w:val="24"/>
        </w:rPr>
      </w:pPr>
      <w:r>
        <w:rPr>
          <w:b/>
          <w:bCs/>
          <w:color w:val="3B3B3B"/>
          <w:sz w:val="24"/>
          <w:szCs w:val="24"/>
        </w:rPr>
        <w:t>CAREGIVER</w:t>
      </w:r>
    </w:p>
    <w:p w14:paraId="5D021105" w14:textId="517AA2A9" w:rsidR="00B901AE" w:rsidRPr="00435A2B" w:rsidRDefault="00B901AE">
      <w:pPr>
        <w:spacing w:after="0" w:line="240" w:lineRule="auto"/>
        <w:rPr>
          <w:b/>
          <w:bCs/>
          <w:color w:val="3B3B3B"/>
        </w:rPr>
      </w:pPr>
      <w:r w:rsidRPr="00435A2B">
        <w:rPr>
          <w:b/>
          <w:bCs/>
          <w:color w:val="3B3B3B"/>
        </w:rPr>
        <w:t>Carmelites Monastery</w:t>
      </w:r>
    </w:p>
    <w:p w14:paraId="68BEFFD0" w14:textId="15E58807" w:rsidR="00B901AE" w:rsidRDefault="00B901AE">
      <w:pPr>
        <w:spacing w:after="0" w:line="240" w:lineRule="auto"/>
        <w:rPr>
          <w:color w:val="3B3B3B"/>
        </w:rPr>
      </w:pPr>
      <w:r w:rsidRPr="00435A2B">
        <w:rPr>
          <w:color w:val="3B3B3B"/>
        </w:rPr>
        <w:t>January 6</w:t>
      </w:r>
      <w:r w:rsidR="00F31DCC" w:rsidRPr="00435A2B">
        <w:rPr>
          <w:color w:val="3B3B3B"/>
        </w:rPr>
        <w:t>, 2008</w:t>
      </w:r>
      <w:r w:rsidRPr="00435A2B">
        <w:rPr>
          <w:color w:val="3B3B3B"/>
        </w:rPr>
        <w:t xml:space="preserve"> – July 16, 2010</w:t>
      </w:r>
    </w:p>
    <w:p w14:paraId="21A03416" w14:textId="77777777" w:rsidR="000A70FF" w:rsidRPr="00D90D14" w:rsidRDefault="000A70FF">
      <w:pPr>
        <w:spacing w:after="0" w:line="240" w:lineRule="auto"/>
        <w:rPr>
          <w:b/>
          <w:bCs/>
          <w:color w:val="3B3B3B"/>
        </w:rPr>
      </w:pPr>
    </w:p>
    <w:p w14:paraId="4B07B40E" w14:textId="18864196" w:rsidR="00D90D14" w:rsidRDefault="00D90D14">
      <w:pPr>
        <w:spacing w:after="0" w:line="240" w:lineRule="auto"/>
        <w:rPr>
          <w:b/>
          <w:bCs/>
          <w:color w:val="3B3B3B"/>
        </w:rPr>
      </w:pPr>
      <w:r w:rsidRPr="00D90D14">
        <w:rPr>
          <w:b/>
          <w:bCs/>
          <w:color w:val="3B3B3B"/>
        </w:rPr>
        <w:t xml:space="preserve">Patient Lux M. </w:t>
      </w:r>
      <w:proofErr w:type="spellStart"/>
      <w:r w:rsidRPr="00D90D14">
        <w:rPr>
          <w:b/>
          <w:bCs/>
          <w:color w:val="3B3B3B"/>
        </w:rPr>
        <w:t>Tormis</w:t>
      </w:r>
      <w:proofErr w:type="spellEnd"/>
    </w:p>
    <w:p w14:paraId="718ED874" w14:textId="079F6B5C" w:rsidR="00D90D14" w:rsidRPr="00D90D14" w:rsidRDefault="00D90D14">
      <w:pPr>
        <w:spacing w:after="0" w:line="240" w:lineRule="auto"/>
        <w:rPr>
          <w:color w:val="3B3B3B"/>
        </w:rPr>
      </w:pPr>
      <w:r>
        <w:rPr>
          <w:color w:val="3B3B3B"/>
        </w:rPr>
        <w:t>January 1, 2011 – September 3, 2011</w:t>
      </w:r>
    </w:p>
    <w:p w14:paraId="54B25032" w14:textId="7FA980FD" w:rsidR="00B901AE" w:rsidRPr="00E87A5E" w:rsidRDefault="00B901AE" w:rsidP="00E87A5E">
      <w:pPr>
        <w:pStyle w:val="ListParagraph"/>
        <w:numPr>
          <w:ilvl w:val="0"/>
          <w:numId w:val="10"/>
        </w:numPr>
        <w:spacing w:after="0" w:line="240" w:lineRule="auto"/>
        <w:rPr>
          <w:color w:val="3B3B3B"/>
        </w:rPr>
      </w:pPr>
      <w:r w:rsidRPr="00E87A5E">
        <w:rPr>
          <w:color w:val="3B3B3B"/>
        </w:rPr>
        <w:t>Assist patient with personal care and hygiene.</w:t>
      </w:r>
    </w:p>
    <w:p w14:paraId="5664A215" w14:textId="0DF0ECE6" w:rsidR="00B901AE" w:rsidRPr="00E87A5E" w:rsidRDefault="00B901AE" w:rsidP="00E87A5E">
      <w:pPr>
        <w:pStyle w:val="ListParagraph"/>
        <w:numPr>
          <w:ilvl w:val="0"/>
          <w:numId w:val="10"/>
        </w:numPr>
        <w:spacing w:after="0" w:line="240" w:lineRule="auto"/>
        <w:rPr>
          <w:color w:val="3B3B3B"/>
        </w:rPr>
      </w:pPr>
      <w:r w:rsidRPr="00E87A5E">
        <w:rPr>
          <w:color w:val="3B3B3B"/>
        </w:rPr>
        <w:t xml:space="preserve">Assist with ambulation and mobility around the </w:t>
      </w:r>
      <w:r w:rsidR="00F31DCC" w:rsidRPr="00E87A5E">
        <w:rPr>
          <w:color w:val="3B3B3B"/>
        </w:rPr>
        <w:t>monastery</w:t>
      </w:r>
      <w:r w:rsidRPr="00E87A5E">
        <w:rPr>
          <w:color w:val="3B3B3B"/>
        </w:rPr>
        <w:t xml:space="preserve"> or outside like walking, going to</w:t>
      </w:r>
      <w:r w:rsidR="00F03391">
        <w:rPr>
          <w:color w:val="3B3B3B"/>
        </w:rPr>
        <w:t xml:space="preserve"> </w:t>
      </w:r>
      <w:r w:rsidRPr="00E87A5E">
        <w:rPr>
          <w:color w:val="3B3B3B"/>
        </w:rPr>
        <w:t>doctor’s appointment</w:t>
      </w:r>
      <w:r w:rsidR="00F31DCC" w:rsidRPr="00E87A5E">
        <w:rPr>
          <w:color w:val="3B3B3B"/>
        </w:rPr>
        <w:t xml:space="preserve"> and etc.</w:t>
      </w:r>
    </w:p>
    <w:p w14:paraId="14252EE2" w14:textId="17BDF809" w:rsidR="00B901AE" w:rsidRPr="00E87A5E" w:rsidRDefault="00B901AE" w:rsidP="00E87A5E">
      <w:pPr>
        <w:pStyle w:val="ListParagraph"/>
        <w:numPr>
          <w:ilvl w:val="0"/>
          <w:numId w:val="10"/>
        </w:numPr>
        <w:spacing w:after="0" w:line="240" w:lineRule="auto"/>
        <w:rPr>
          <w:color w:val="3B3B3B"/>
        </w:rPr>
      </w:pPr>
      <w:r w:rsidRPr="00E87A5E">
        <w:rPr>
          <w:color w:val="3B3B3B"/>
        </w:rPr>
        <w:t>Prepare meals</w:t>
      </w:r>
      <w:r w:rsidR="000A70FF" w:rsidRPr="00E87A5E">
        <w:rPr>
          <w:color w:val="3B3B3B"/>
        </w:rPr>
        <w:t xml:space="preserve"> and help patients feed.</w:t>
      </w:r>
    </w:p>
    <w:p w14:paraId="541CE873" w14:textId="1DDD105A" w:rsidR="00F31DCC" w:rsidRPr="00E87A5E" w:rsidRDefault="00B901AE" w:rsidP="00E87A5E">
      <w:pPr>
        <w:pStyle w:val="ListParagraph"/>
        <w:numPr>
          <w:ilvl w:val="0"/>
          <w:numId w:val="10"/>
        </w:numPr>
        <w:spacing w:after="0" w:line="240" w:lineRule="auto"/>
        <w:rPr>
          <w:color w:val="3B3B3B"/>
        </w:rPr>
      </w:pPr>
      <w:r w:rsidRPr="00E87A5E">
        <w:rPr>
          <w:color w:val="3B3B3B"/>
        </w:rPr>
        <w:t xml:space="preserve">Do </w:t>
      </w:r>
      <w:r w:rsidR="00F31DCC" w:rsidRPr="00E87A5E">
        <w:rPr>
          <w:color w:val="3B3B3B"/>
        </w:rPr>
        <w:t>her laundry</w:t>
      </w:r>
      <w:r w:rsidRPr="00E87A5E">
        <w:rPr>
          <w:color w:val="3B3B3B"/>
        </w:rPr>
        <w:t xml:space="preserve"> and keeping the patient’s room clean.</w:t>
      </w:r>
    </w:p>
    <w:p w14:paraId="44C8FE99" w14:textId="73BB89CE" w:rsidR="00F31DCC" w:rsidRPr="00E87A5E" w:rsidRDefault="000A70FF" w:rsidP="00E87A5E">
      <w:pPr>
        <w:pStyle w:val="ListParagraph"/>
        <w:numPr>
          <w:ilvl w:val="0"/>
          <w:numId w:val="10"/>
        </w:numPr>
        <w:spacing w:after="0" w:line="240" w:lineRule="auto"/>
        <w:rPr>
          <w:color w:val="3B3B3B"/>
        </w:rPr>
      </w:pPr>
      <w:r w:rsidRPr="00E87A5E">
        <w:rPr>
          <w:color w:val="3B3B3B"/>
        </w:rPr>
        <w:t>Prepare and h</w:t>
      </w:r>
      <w:r w:rsidR="00F31DCC" w:rsidRPr="00E87A5E">
        <w:rPr>
          <w:color w:val="3B3B3B"/>
        </w:rPr>
        <w:t>elps patient in taking prescribed medication.</w:t>
      </w:r>
    </w:p>
    <w:p w14:paraId="74224A82" w14:textId="5BBEB4D0" w:rsidR="002C53E5" w:rsidRPr="00E87A5E" w:rsidRDefault="002C53E5" w:rsidP="00E87A5E">
      <w:pPr>
        <w:pStyle w:val="ListParagraph"/>
        <w:numPr>
          <w:ilvl w:val="0"/>
          <w:numId w:val="10"/>
        </w:numPr>
        <w:spacing w:after="0" w:line="240" w:lineRule="auto"/>
        <w:rPr>
          <w:color w:val="3B3B3B"/>
        </w:rPr>
      </w:pPr>
      <w:r w:rsidRPr="00E87A5E">
        <w:rPr>
          <w:color w:val="3B3B3B"/>
        </w:rPr>
        <w:t>Taking and monitor</w:t>
      </w:r>
      <w:r w:rsidR="00F31DCC" w:rsidRPr="00E87A5E">
        <w:rPr>
          <w:color w:val="3B3B3B"/>
        </w:rPr>
        <w:t xml:space="preserve"> vital signs</w:t>
      </w:r>
      <w:r w:rsidRPr="00E87A5E">
        <w:rPr>
          <w:color w:val="3B3B3B"/>
        </w:rPr>
        <w:t>.</w:t>
      </w:r>
    </w:p>
    <w:p w14:paraId="79CD921E" w14:textId="65352176" w:rsidR="002C53E5" w:rsidRPr="00E87A5E" w:rsidRDefault="002C53E5" w:rsidP="00E87A5E">
      <w:pPr>
        <w:pStyle w:val="ListParagraph"/>
        <w:numPr>
          <w:ilvl w:val="0"/>
          <w:numId w:val="10"/>
        </w:numPr>
        <w:spacing w:after="0" w:line="240" w:lineRule="auto"/>
        <w:rPr>
          <w:color w:val="3B3B3B"/>
        </w:rPr>
      </w:pPr>
      <w:r w:rsidRPr="00E87A5E">
        <w:rPr>
          <w:color w:val="3B3B3B"/>
        </w:rPr>
        <w:t xml:space="preserve">Lifts, move and places the patient into side lying </w:t>
      </w:r>
      <w:r w:rsidR="007371B4" w:rsidRPr="00E87A5E">
        <w:rPr>
          <w:color w:val="3B3B3B"/>
        </w:rPr>
        <w:t>position every hour.</w:t>
      </w:r>
    </w:p>
    <w:p w14:paraId="643F8737" w14:textId="218EF257" w:rsidR="007371B4" w:rsidRPr="00E87A5E" w:rsidRDefault="007371B4" w:rsidP="00E87A5E">
      <w:pPr>
        <w:pStyle w:val="ListParagraph"/>
        <w:numPr>
          <w:ilvl w:val="0"/>
          <w:numId w:val="10"/>
        </w:numPr>
        <w:spacing w:after="0" w:line="240" w:lineRule="auto"/>
        <w:rPr>
          <w:color w:val="3B3B3B"/>
        </w:rPr>
      </w:pPr>
      <w:r w:rsidRPr="00E87A5E">
        <w:rPr>
          <w:color w:val="3B3B3B"/>
        </w:rPr>
        <w:t>Change bed linens.</w:t>
      </w:r>
    </w:p>
    <w:p w14:paraId="4E4FD493" w14:textId="77777777" w:rsidR="00F31DCC" w:rsidRDefault="00F31DCC" w:rsidP="00F31DCC">
      <w:pPr>
        <w:spacing w:after="0" w:line="240" w:lineRule="auto"/>
        <w:rPr>
          <w:color w:val="3B3B3B"/>
          <w:sz w:val="19"/>
          <w:szCs w:val="19"/>
        </w:rPr>
      </w:pPr>
    </w:p>
    <w:p w14:paraId="00000019" w14:textId="623F37F0" w:rsidR="002968F9" w:rsidRDefault="00AD1F94">
      <w:pPr>
        <w:spacing w:after="0" w:line="240" w:lineRule="auto"/>
        <w:rPr>
          <w:b/>
          <w:color w:val="3B3B3B"/>
          <w:sz w:val="19"/>
          <w:szCs w:val="19"/>
        </w:rPr>
      </w:pPr>
      <w:r>
        <w:rPr>
          <w:b/>
          <w:color w:val="3B3B3B"/>
          <w:sz w:val="24"/>
          <w:szCs w:val="24"/>
        </w:rPr>
        <w:t>S</w:t>
      </w:r>
      <w:r w:rsidR="00027572">
        <w:rPr>
          <w:b/>
          <w:color w:val="3B3B3B"/>
          <w:sz w:val="24"/>
          <w:szCs w:val="24"/>
        </w:rPr>
        <w:t>TAFF MIDWIFE</w:t>
      </w:r>
      <w:r>
        <w:rPr>
          <w:b/>
          <w:color w:val="3B3B3B"/>
          <w:sz w:val="19"/>
          <w:szCs w:val="19"/>
        </w:rPr>
        <w:tab/>
      </w:r>
      <w:r>
        <w:rPr>
          <w:b/>
          <w:color w:val="3B3B3B"/>
          <w:sz w:val="19"/>
          <w:szCs w:val="19"/>
        </w:rPr>
        <w:tab/>
      </w:r>
      <w:r>
        <w:rPr>
          <w:b/>
          <w:color w:val="3B3B3B"/>
          <w:sz w:val="19"/>
          <w:szCs w:val="19"/>
        </w:rPr>
        <w:tab/>
      </w:r>
      <w:r>
        <w:rPr>
          <w:b/>
          <w:color w:val="3B3B3B"/>
          <w:sz w:val="19"/>
          <w:szCs w:val="19"/>
        </w:rPr>
        <w:tab/>
      </w:r>
      <w:r>
        <w:rPr>
          <w:b/>
          <w:color w:val="3B3B3B"/>
          <w:sz w:val="19"/>
          <w:szCs w:val="19"/>
        </w:rPr>
        <w:tab/>
      </w:r>
      <w:r>
        <w:rPr>
          <w:b/>
          <w:color w:val="3B3B3B"/>
          <w:sz w:val="19"/>
          <w:szCs w:val="19"/>
        </w:rPr>
        <w:tab/>
      </w:r>
      <w:r>
        <w:rPr>
          <w:b/>
          <w:color w:val="3B3B3B"/>
          <w:sz w:val="19"/>
          <w:szCs w:val="19"/>
        </w:rPr>
        <w:tab/>
        <w:t xml:space="preserve">      </w:t>
      </w:r>
      <w:r>
        <w:rPr>
          <w:color w:val="3B3B3B"/>
          <w:sz w:val="21"/>
          <w:szCs w:val="21"/>
        </w:rPr>
        <w:t xml:space="preserve">                             </w:t>
      </w:r>
    </w:p>
    <w:p w14:paraId="0000001A" w14:textId="34280084" w:rsidR="002968F9" w:rsidRPr="00435A2B" w:rsidRDefault="00AD1F94">
      <w:pPr>
        <w:spacing w:after="0" w:line="240" w:lineRule="auto"/>
        <w:rPr>
          <w:b/>
          <w:bCs/>
          <w:color w:val="515151"/>
        </w:rPr>
      </w:pPr>
      <w:r w:rsidRPr="00435A2B">
        <w:rPr>
          <w:b/>
          <w:bCs/>
          <w:color w:val="515151"/>
        </w:rPr>
        <w:t>Cebu Doctor’s University Hospital</w:t>
      </w:r>
    </w:p>
    <w:p w14:paraId="0000001B" w14:textId="319BBA1D" w:rsidR="002968F9" w:rsidRPr="00435A2B" w:rsidRDefault="00AD1F94">
      <w:pPr>
        <w:spacing w:after="0" w:line="240" w:lineRule="auto"/>
        <w:rPr>
          <w:color w:val="515151"/>
        </w:rPr>
      </w:pPr>
      <w:r w:rsidRPr="00435A2B">
        <w:rPr>
          <w:color w:val="515151"/>
        </w:rPr>
        <w:t>Osmena Boulevard, Cebu City, Philippines</w:t>
      </w:r>
    </w:p>
    <w:p w14:paraId="3E3FAFD8" w14:textId="34203DD0" w:rsidR="00BA3A6A" w:rsidRPr="00435A2B" w:rsidRDefault="00BA3A6A">
      <w:pPr>
        <w:spacing w:after="0" w:line="240" w:lineRule="auto"/>
        <w:rPr>
          <w:color w:val="515151"/>
        </w:rPr>
      </w:pPr>
      <w:r w:rsidRPr="00435A2B">
        <w:rPr>
          <w:color w:val="515151"/>
        </w:rPr>
        <w:t>March 16, 2011 – June 16, 2018</w:t>
      </w:r>
    </w:p>
    <w:p w14:paraId="0000001F" w14:textId="632E4F13" w:rsidR="002968F9" w:rsidRPr="00E87A5E" w:rsidRDefault="00435A2B" w:rsidP="00E87A5E">
      <w:pPr>
        <w:pStyle w:val="ListParagraph"/>
        <w:numPr>
          <w:ilvl w:val="0"/>
          <w:numId w:val="11"/>
        </w:numPr>
        <w:spacing w:after="0" w:line="240" w:lineRule="auto"/>
        <w:rPr>
          <w:color w:val="515151"/>
        </w:rPr>
      </w:pPr>
      <w:r w:rsidRPr="00E87A5E">
        <w:rPr>
          <w:color w:val="515151"/>
        </w:rPr>
        <w:t>Assist in admission/discharge of patients.</w:t>
      </w:r>
    </w:p>
    <w:p w14:paraId="029C7375" w14:textId="5F948C11" w:rsidR="00435A2B" w:rsidRPr="00E87A5E" w:rsidRDefault="00435A2B" w:rsidP="00E87A5E">
      <w:pPr>
        <w:pStyle w:val="ListParagraph"/>
        <w:numPr>
          <w:ilvl w:val="0"/>
          <w:numId w:val="11"/>
        </w:numPr>
        <w:spacing w:after="0" w:line="240" w:lineRule="auto"/>
        <w:rPr>
          <w:color w:val="515151"/>
        </w:rPr>
      </w:pPr>
      <w:r w:rsidRPr="00E87A5E">
        <w:rPr>
          <w:color w:val="515151"/>
        </w:rPr>
        <w:t xml:space="preserve">Monitor and taking </w:t>
      </w:r>
      <w:r w:rsidR="00E87A5E" w:rsidRPr="00E87A5E">
        <w:rPr>
          <w:color w:val="515151"/>
        </w:rPr>
        <w:t>vital</w:t>
      </w:r>
      <w:r w:rsidRPr="00E87A5E">
        <w:rPr>
          <w:color w:val="515151"/>
        </w:rPr>
        <w:t xml:space="preserve"> signs.</w:t>
      </w:r>
    </w:p>
    <w:p w14:paraId="6FD8ACC0" w14:textId="3D8108F8" w:rsidR="00435A2B" w:rsidRPr="00E87A5E" w:rsidRDefault="00FD2D1A" w:rsidP="00E87A5E">
      <w:pPr>
        <w:pStyle w:val="ListParagraph"/>
        <w:numPr>
          <w:ilvl w:val="0"/>
          <w:numId w:val="11"/>
        </w:numPr>
        <w:spacing w:after="0" w:line="240" w:lineRule="auto"/>
        <w:rPr>
          <w:color w:val="515151"/>
        </w:rPr>
      </w:pPr>
      <w:r w:rsidRPr="00E87A5E">
        <w:rPr>
          <w:color w:val="515151"/>
        </w:rPr>
        <w:t>Makes bed or change bed lines.</w:t>
      </w:r>
    </w:p>
    <w:p w14:paraId="1A41E737" w14:textId="355D0280" w:rsidR="00FD2D1A" w:rsidRPr="00E87A5E" w:rsidRDefault="00FD2D1A" w:rsidP="00E87A5E">
      <w:pPr>
        <w:pStyle w:val="ListParagraph"/>
        <w:numPr>
          <w:ilvl w:val="0"/>
          <w:numId w:val="11"/>
        </w:numPr>
        <w:spacing w:after="0" w:line="240" w:lineRule="auto"/>
        <w:rPr>
          <w:color w:val="515151"/>
        </w:rPr>
      </w:pPr>
      <w:r w:rsidRPr="00E87A5E">
        <w:rPr>
          <w:color w:val="515151"/>
        </w:rPr>
        <w:t>Gives cleansing bath, oral hygiene and hair shampoo to conscious and unconscious patient.</w:t>
      </w:r>
    </w:p>
    <w:p w14:paraId="537D4844" w14:textId="212251A5" w:rsidR="00FD2D1A" w:rsidRPr="00E87A5E" w:rsidRDefault="00FD2D1A" w:rsidP="00E87A5E">
      <w:pPr>
        <w:pStyle w:val="ListParagraph"/>
        <w:numPr>
          <w:ilvl w:val="0"/>
          <w:numId w:val="11"/>
        </w:numPr>
        <w:spacing w:after="0" w:line="240" w:lineRule="auto"/>
        <w:rPr>
          <w:color w:val="515151"/>
        </w:rPr>
      </w:pPr>
      <w:r w:rsidRPr="00E87A5E">
        <w:rPr>
          <w:color w:val="515151"/>
        </w:rPr>
        <w:lastRenderedPageBreak/>
        <w:t>Transport, lifts, moves patient from bed, to wheelchair or stretcher, to another unit or department.</w:t>
      </w:r>
    </w:p>
    <w:p w14:paraId="352273A6" w14:textId="62F832A5" w:rsidR="00FD2D1A" w:rsidRPr="00E87A5E" w:rsidRDefault="00FD2D1A" w:rsidP="00E87A5E">
      <w:pPr>
        <w:pStyle w:val="ListParagraph"/>
        <w:numPr>
          <w:ilvl w:val="0"/>
          <w:numId w:val="11"/>
        </w:numPr>
        <w:spacing w:after="0" w:line="240" w:lineRule="auto"/>
        <w:rPr>
          <w:color w:val="515151"/>
        </w:rPr>
      </w:pPr>
      <w:r w:rsidRPr="00E87A5E">
        <w:rPr>
          <w:color w:val="515151"/>
        </w:rPr>
        <w:t>Do post mortem care.</w:t>
      </w:r>
    </w:p>
    <w:p w14:paraId="697B23FC" w14:textId="3E2B831A" w:rsidR="00FD2D1A" w:rsidRPr="00E87A5E" w:rsidRDefault="00FD2D1A" w:rsidP="00E87A5E">
      <w:pPr>
        <w:pStyle w:val="ListParagraph"/>
        <w:numPr>
          <w:ilvl w:val="0"/>
          <w:numId w:val="11"/>
        </w:numPr>
        <w:spacing w:after="0" w:line="240" w:lineRule="auto"/>
        <w:rPr>
          <w:color w:val="515151"/>
        </w:rPr>
      </w:pPr>
      <w:r w:rsidRPr="00E87A5E">
        <w:rPr>
          <w:color w:val="515151"/>
        </w:rPr>
        <w:t>Maintains cleanliness and order of the unit.</w:t>
      </w:r>
    </w:p>
    <w:p w14:paraId="265159BC" w14:textId="77777777" w:rsidR="000A70FF" w:rsidRPr="00FD2D1A" w:rsidRDefault="000A70FF" w:rsidP="000A70FF">
      <w:pPr>
        <w:pStyle w:val="ListParagraph"/>
        <w:spacing w:after="0" w:line="240" w:lineRule="auto"/>
        <w:ind w:left="1440"/>
        <w:rPr>
          <w:color w:val="515151"/>
        </w:rPr>
      </w:pPr>
    </w:p>
    <w:p w14:paraId="077E2415" w14:textId="7310EFD9" w:rsidR="00BA3A6A" w:rsidRPr="007371B4" w:rsidRDefault="00BA3A6A" w:rsidP="00BA3A6A">
      <w:pPr>
        <w:spacing w:after="0" w:line="240" w:lineRule="auto"/>
        <w:rPr>
          <w:color w:val="3B3B3B"/>
          <w:sz w:val="21"/>
          <w:szCs w:val="21"/>
        </w:rPr>
      </w:pPr>
      <w:r>
        <w:rPr>
          <w:b/>
          <w:color w:val="3B3B3B"/>
          <w:sz w:val="24"/>
          <w:szCs w:val="24"/>
        </w:rPr>
        <w:t>M</w:t>
      </w:r>
      <w:r w:rsidR="00027572">
        <w:rPr>
          <w:b/>
          <w:color w:val="3B3B3B"/>
          <w:sz w:val="24"/>
          <w:szCs w:val="24"/>
        </w:rPr>
        <w:t>IDWIFE I</w:t>
      </w:r>
      <w:r>
        <w:rPr>
          <w:b/>
          <w:color w:val="3B3B3B"/>
          <w:sz w:val="24"/>
          <w:szCs w:val="24"/>
        </w:rPr>
        <w:tab/>
      </w:r>
      <w:r>
        <w:rPr>
          <w:b/>
          <w:color w:val="3B3B3B"/>
          <w:sz w:val="24"/>
          <w:szCs w:val="24"/>
        </w:rPr>
        <w:tab/>
      </w:r>
      <w:r>
        <w:rPr>
          <w:b/>
          <w:color w:val="3B3B3B"/>
          <w:sz w:val="24"/>
          <w:szCs w:val="24"/>
        </w:rPr>
        <w:tab/>
      </w:r>
      <w:r>
        <w:rPr>
          <w:b/>
          <w:color w:val="3B3B3B"/>
          <w:sz w:val="24"/>
          <w:szCs w:val="24"/>
        </w:rPr>
        <w:tab/>
      </w:r>
      <w:r>
        <w:rPr>
          <w:b/>
          <w:color w:val="3B3B3B"/>
          <w:sz w:val="24"/>
          <w:szCs w:val="24"/>
        </w:rPr>
        <w:tab/>
      </w:r>
      <w:r>
        <w:rPr>
          <w:b/>
          <w:color w:val="3B3B3B"/>
          <w:sz w:val="24"/>
          <w:szCs w:val="24"/>
        </w:rPr>
        <w:tab/>
      </w:r>
      <w:r>
        <w:rPr>
          <w:b/>
          <w:color w:val="3B3B3B"/>
          <w:sz w:val="24"/>
          <w:szCs w:val="24"/>
        </w:rPr>
        <w:tab/>
      </w:r>
      <w:r>
        <w:rPr>
          <w:b/>
          <w:color w:val="3B3B3B"/>
          <w:sz w:val="24"/>
          <w:szCs w:val="24"/>
        </w:rPr>
        <w:tab/>
      </w:r>
      <w:r>
        <w:rPr>
          <w:b/>
          <w:color w:val="3B3B3B"/>
          <w:sz w:val="24"/>
          <w:szCs w:val="24"/>
        </w:rPr>
        <w:tab/>
        <w:t xml:space="preserve">    </w:t>
      </w:r>
      <w:r>
        <w:rPr>
          <w:color w:val="3B3B3B"/>
          <w:sz w:val="21"/>
          <w:szCs w:val="21"/>
        </w:rPr>
        <w:t xml:space="preserve">          </w:t>
      </w:r>
    </w:p>
    <w:p w14:paraId="0D3AEE75" w14:textId="77777777" w:rsidR="00BA3A6A" w:rsidRPr="00435A2B" w:rsidRDefault="00BA3A6A" w:rsidP="00BA3A6A">
      <w:pPr>
        <w:spacing w:after="0" w:line="240" w:lineRule="auto"/>
        <w:rPr>
          <w:b/>
          <w:bCs/>
          <w:color w:val="515151"/>
        </w:rPr>
      </w:pPr>
      <w:r w:rsidRPr="00435A2B">
        <w:rPr>
          <w:b/>
          <w:bCs/>
          <w:color w:val="515151"/>
        </w:rPr>
        <w:t>Vicente Sotto Memorial Medical Center</w:t>
      </w:r>
    </w:p>
    <w:p w14:paraId="28DAB428" w14:textId="77777777" w:rsidR="00BA3A6A" w:rsidRPr="00435A2B" w:rsidRDefault="00BA3A6A" w:rsidP="00BA3A6A">
      <w:pPr>
        <w:spacing w:after="0" w:line="240" w:lineRule="auto"/>
        <w:rPr>
          <w:color w:val="515151"/>
        </w:rPr>
      </w:pPr>
      <w:r w:rsidRPr="00435A2B">
        <w:rPr>
          <w:color w:val="515151"/>
        </w:rPr>
        <w:t>B. Rodriguez St., Cebu City, Philippines</w:t>
      </w:r>
    </w:p>
    <w:p w14:paraId="693E181A" w14:textId="77777777" w:rsidR="00BA3A6A" w:rsidRPr="00435A2B" w:rsidRDefault="00BA3A6A" w:rsidP="00BA3A6A">
      <w:pPr>
        <w:spacing w:after="0" w:line="240" w:lineRule="auto"/>
        <w:rPr>
          <w:color w:val="515151"/>
        </w:rPr>
      </w:pPr>
      <w:r w:rsidRPr="00435A2B">
        <w:rPr>
          <w:color w:val="515151"/>
        </w:rPr>
        <w:t>July 2, 2018 - present</w:t>
      </w:r>
    </w:p>
    <w:p w14:paraId="3C03A733" w14:textId="7AAE7D88" w:rsidR="00BA3A6A" w:rsidRPr="00E87A5E" w:rsidRDefault="00BA3A6A" w:rsidP="00E87A5E">
      <w:pPr>
        <w:pStyle w:val="ListParagraph"/>
        <w:numPr>
          <w:ilvl w:val="0"/>
          <w:numId w:val="12"/>
        </w:numPr>
        <w:spacing w:after="0" w:line="240" w:lineRule="auto"/>
        <w:rPr>
          <w:color w:val="3B3B3B"/>
        </w:rPr>
      </w:pPr>
      <w:r w:rsidRPr="00E87A5E">
        <w:rPr>
          <w:color w:val="515151"/>
        </w:rPr>
        <w:t>Provides newborn care such as keeping the baby warm and comfortable, monitoring vital signs, keeps a record of the baby taking particular attention on the date and observes p</w:t>
      </w:r>
      <w:sdt>
        <w:sdtPr>
          <w:tag w:val="goog_rdk_0"/>
          <w:id w:val="1220486709"/>
        </w:sdtPr>
        <w:sdtEndPr/>
        <w:sdtContent>
          <w:ins w:id="0" w:author="Le Ann" w:date="2021-10-23T07:14:00Z">
            <w:r w:rsidRPr="00E87A5E">
              <w:rPr>
                <w:color w:val="515151"/>
              </w:rPr>
              <w:t xml:space="preserve">roper </w:t>
            </w:r>
          </w:ins>
        </w:sdtContent>
      </w:sdt>
      <w:r w:rsidRPr="00E87A5E">
        <w:rPr>
          <w:color w:val="515151"/>
        </w:rPr>
        <w:t>identification of the newborn.</w:t>
      </w:r>
    </w:p>
    <w:p w14:paraId="5304E362" w14:textId="23B940F5" w:rsidR="00BA3A6A" w:rsidRPr="00E87A5E" w:rsidRDefault="00BA3A6A" w:rsidP="00E87A5E">
      <w:pPr>
        <w:pStyle w:val="ListParagraph"/>
        <w:numPr>
          <w:ilvl w:val="0"/>
          <w:numId w:val="12"/>
        </w:numPr>
        <w:spacing w:after="0" w:line="240" w:lineRule="auto"/>
        <w:rPr>
          <w:color w:val="3B3B3B"/>
        </w:rPr>
      </w:pPr>
      <w:r w:rsidRPr="00E87A5E">
        <w:rPr>
          <w:color w:val="515151"/>
        </w:rPr>
        <w:t xml:space="preserve">Feed the babies through cup feed or </w:t>
      </w:r>
      <w:r w:rsidR="00027572">
        <w:rPr>
          <w:color w:val="515151"/>
        </w:rPr>
        <w:t>OGT</w:t>
      </w:r>
      <w:r w:rsidRPr="00E87A5E">
        <w:rPr>
          <w:color w:val="515151"/>
        </w:rPr>
        <w:t xml:space="preserve"> feeding (orogastric tube).</w:t>
      </w:r>
    </w:p>
    <w:p w14:paraId="7D93FF50" w14:textId="65EA3B4F" w:rsidR="00BA3A6A" w:rsidRPr="00027572" w:rsidRDefault="00BA3A6A" w:rsidP="00027572">
      <w:pPr>
        <w:pStyle w:val="ListParagraph"/>
        <w:numPr>
          <w:ilvl w:val="0"/>
          <w:numId w:val="12"/>
        </w:numPr>
        <w:spacing w:after="0" w:line="240" w:lineRule="auto"/>
        <w:rPr>
          <w:color w:val="515151"/>
        </w:rPr>
      </w:pPr>
      <w:r w:rsidRPr="00027572">
        <w:rPr>
          <w:color w:val="515151"/>
        </w:rPr>
        <w:t xml:space="preserve">Ensures adequate infection prevention and control measures are maintained all the time. </w:t>
      </w:r>
    </w:p>
    <w:p w14:paraId="7A2B6DE1" w14:textId="3CA2E49C" w:rsidR="00BA3A6A" w:rsidRPr="00027572" w:rsidRDefault="00BA3A6A" w:rsidP="00027572">
      <w:pPr>
        <w:pStyle w:val="ListParagraph"/>
        <w:numPr>
          <w:ilvl w:val="0"/>
          <w:numId w:val="12"/>
        </w:numPr>
        <w:spacing w:after="0" w:line="240" w:lineRule="auto"/>
        <w:rPr>
          <w:color w:val="515151"/>
        </w:rPr>
      </w:pPr>
      <w:r w:rsidRPr="00027572">
        <w:rPr>
          <w:color w:val="515151"/>
        </w:rPr>
        <w:t>Provides basic and intensive prenatal care and postnatal care procedures to infants and their mothers.</w:t>
      </w:r>
    </w:p>
    <w:p w14:paraId="5028FAF4" w14:textId="44D02265" w:rsidR="00FD2D1A" w:rsidRPr="00027572" w:rsidRDefault="007B2E93" w:rsidP="00027572">
      <w:pPr>
        <w:pStyle w:val="ListParagraph"/>
        <w:numPr>
          <w:ilvl w:val="0"/>
          <w:numId w:val="12"/>
        </w:numPr>
        <w:spacing w:after="0" w:line="240" w:lineRule="auto"/>
        <w:rPr>
          <w:color w:val="515151"/>
        </w:rPr>
      </w:pPr>
      <w:r w:rsidRPr="00027572">
        <w:rPr>
          <w:color w:val="515151"/>
        </w:rPr>
        <w:t>Do post mortem care on deceased infants.</w:t>
      </w:r>
    </w:p>
    <w:p w14:paraId="31B6A2AA" w14:textId="09C5152F" w:rsidR="00BA3A6A" w:rsidRPr="00027572" w:rsidRDefault="00BA3A6A" w:rsidP="00027572">
      <w:pPr>
        <w:pStyle w:val="ListParagraph"/>
        <w:numPr>
          <w:ilvl w:val="0"/>
          <w:numId w:val="12"/>
        </w:numPr>
        <w:spacing w:after="0" w:line="240" w:lineRule="auto"/>
        <w:rPr>
          <w:color w:val="3B3B3B"/>
        </w:rPr>
      </w:pPr>
      <w:r w:rsidRPr="00027572">
        <w:rPr>
          <w:color w:val="3B3B3B"/>
        </w:rPr>
        <w:t>Provides family counselling and services to prevent STI/HIV.</w:t>
      </w:r>
    </w:p>
    <w:p w14:paraId="468B1E50" w14:textId="77777777" w:rsidR="00BA3A6A" w:rsidRDefault="00BA3A6A" w:rsidP="00BA3A6A">
      <w:pPr>
        <w:spacing w:after="0" w:line="240" w:lineRule="auto"/>
        <w:rPr>
          <w:color w:val="515151"/>
          <w:sz w:val="21"/>
          <w:szCs w:val="21"/>
        </w:rPr>
      </w:pPr>
      <w:r>
        <w:rPr>
          <w:color w:val="3B3B3B"/>
          <w:sz w:val="21"/>
          <w:szCs w:val="21"/>
        </w:rPr>
        <w:t xml:space="preserve">      </w:t>
      </w:r>
    </w:p>
    <w:p w14:paraId="00000031" w14:textId="43951924" w:rsidR="002968F9" w:rsidRPr="00D90D14" w:rsidRDefault="00D90D14" w:rsidP="00116EFE">
      <w:pPr>
        <w:spacing w:after="0" w:line="240" w:lineRule="auto"/>
        <w:rPr>
          <w:b/>
          <w:i/>
          <w:iCs/>
          <w:color w:val="3B3B3B"/>
          <w:sz w:val="24"/>
          <w:szCs w:val="24"/>
          <w:u w:val="single"/>
        </w:rPr>
      </w:pPr>
      <w:r>
        <w:rPr>
          <w:b/>
          <w:color w:val="3B3B3B"/>
          <w:sz w:val="24"/>
          <w:szCs w:val="24"/>
          <w:u w:val="single"/>
        </w:rPr>
        <w:t>EDUCATION</w:t>
      </w:r>
    </w:p>
    <w:p w14:paraId="00000033" w14:textId="77777777" w:rsidR="002968F9" w:rsidRPr="00D90D14" w:rsidRDefault="00AD1F94" w:rsidP="007B2E93">
      <w:pPr>
        <w:spacing w:after="0" w:line="240" w:lineRule="auto"/>
        <w:rPr>
          <w:b/>
          <w:bCs/>
          <w:i/>
          <w:iCs/>
          <w:color w:val="515151"/>
          <w:sz w:val="24"/>
          <w:szCs w:val="24"/>
        </w:rPr>
      </w:pPr>
      <w:r w:rsidRPr="00D90D14">
        <w:rPr>
          <w:b/>
          <w:bCs/>
          <w:i/>
          <w:iCs/>
          <w:color w:val="515151"/>
          <w:sz w:val="24"/>
          <w:szCs w:val="24"/>
        </w:rPr>
        <w:t>Cebu School of Midwifery</w:t>
      </w:r>
    </w:p>
    <w:p w14:paraId="00000034" w14:textId="7DBB9578" w:rsidR="002968F9" w:rsidRPr="00754BB9" w:rsidRDefault="00AD1F94" w:rsidP="007B2E93">
      <w:pPr>
        <w:spacing w:after="0" w:line="240" w:lineRule="auto"/>
        <w:rPr>
          <w:color w:val="515151"/>
        </w:rPr>
      </w:pPr>
      <w:r w:rsidRPr="00754BB9">
        <w:rPr>
          <w:color w:val="515151"/>
        </w:rPr>
        <w:t>2B B. Rodriguez St., Cebu City, Cebu</w:t>
      </w:r>
    </w:p>
    <w:p w14:paraId="206217EE" w14:textId="70304534" w:rsidR="007B2E93" w:rsidRPr="00754BB9" w:rsidRDefault="007B2E93" w:rsidP="007B2E93">
      <w:pPr>
        <w:spacing w:after="0" w:line="240" w:lineRule="auto"/>
        <w:rPr>
          <w:color w:val="515151"/>
        </w:rPr>
      </w:pPr>
      <w:r w:rsidRPr="00754BB9">
        <w:rPr>
          <w:color w:val="515151"/>
        </w:rPr>
        <w:t>Diploma of Midwifery</w:t>
      </w:r>
    </w:p>
    <w:p w14:paraId="06DBCF22" w14:textId="614EB7FE" w:rsidR="007B2E93" w:rsidRDefault="00754BB9" w:rsidP="007B2E93">
      <w:pPr>
        <w:spacing w:after="0" w:line="240" w:lineRule="auto"/>
        <w:rPr>
          <w:color w:val="515151"/>
        </w:rPr>
      </w:pPr>
      <w:r w:rsidRPr="00754BB9">
        <w:rPr>
          <w:color w:val="515151"/>
        </w:rPr>
        <w:t>March 16, 2007</w:t>
      </w:r>
    </w:p>
    <w:p w14:paraId="23F56471" w14:textId="181AFC60" w:rsidR="00D90D14" w:rsidRDefault="00D90D14" w:rsidP="007B2E93">
      <w:pPr>
        <w:spacing w:after="0" w:line="240" w:lineRule="auto"/>
        <w:rPr>
          <w:color w:val="515151"/>
        </w:rPr>
      </w:pPr>
    </w:p>
    <w:p w14:paraId="312355CC" w14:textId="77777777" w:rsidR="00BA250A" w:rsidRDefault="00D90D14" w:rsidP="007B2E93">
      <w:pPr>
        <w:spacing w:after="0" w:line="240" w:lineRule="auto"/>
        <w:rPr>
          <w:b/>
          <w:bCs/>
          <w:color w:val="515151"/>
          <w:sz w:val="24"/>
          <w:szCs w:val="24"/>
          <w:u w:val="single"/>
        </w:rPr>
      </w:pPr>
      <w:r>
        <w:rPr>
          <w:b/>
          <w:bCs/>
          <w:color w:val="515151"/>
          <w:sz w:val="24"/>
          <w:szCs w:val="24"/>
          <w:u w:val="single"/>
        </w:rPr>
        <w:t>LI</w:t>
      </w:r>
      <w:r w:rsidR="00BA250A">
        <w:rPr>
          <w:b/>
          <w:bCs/>
          <w:color w:val="515151"/>
          <w:sz w:val="24"/>
          <w:szCs w:val="24"/>
          <w:u w:val="single"/>
        </w:rPr>
        <w:t>CENSE</w:t>
      </w:r>
    </w:p>
    <w:p w14:paraId="2DB33477" w14:textId="3162AA13" w:rsidR="00D90D14" w:rsidRPr="00D90D14" w:rsidRDefault="00D90D14" w:rsidP="007B2E93">
      <w:pPr>
        <w:spacing w:after="0" w:line="240" w:lineRule="auto"/>
        <w:rPr>
          <w:b/>
          <w:bCs/>
          <w:i/>
          <w:iCs/>
          <w:color w:val="515151"/>
        </w:rPr>
      </w:pPr>
      <w:r w:rsidRPr="00D90D14">
        <w:rPr>
          <w:b/>
          <w:bCs/>
          <w:i/>
          <w:iCs/>
          <w:color w:val="515151"/>
        </w:rPr>
        <w:t>Philippine Registered Midwife</w:t>
      </w:r>
    </w:p>
    <w:p w14:paraId="6167C834" w14:textId="2DC4097E" w:rsidR="00D90D14" w:rsidRDefault="00BD4073" w:rsidP="007B2E93">
      <w:pPr>
        <w:spacing w:after="0" w:line="240" w:lineRule="auto"/>
        <w:rPr>
          <w:color w:val="515151"/>
        </w:rPr>
      </w:pPr>
      <w:r>
        <w:rPr>
          <w:color w:val="515151"/>
        </w:rPr>
        <w:t>License</w:t>
      </w:r>
      <w:r w:rsidR="00D90D14">
        <w:rPr>
          <w:color w:val="515151"/>
        </w:rPr>
        <w:t xml:space="preserve"> # 0153398 </w:t>
      </w:r>
    </w:p>
    <w:p w14:paraId="5C573C3C" w14:textId="256A623F" w:rsidR="00D90D14" w:rsidRPr="00D90D14" w:rsidRDefault="00D90D14" w:rsidP="007B2E93">
      <w:pPr>
        <w:spacing w:after="0" w:line="240" w:lineRule="auto"/>
        <w:rPr>
          <w:color w:val="515151"/>
        </w:rPr>
      </w:pPr>
      <w:r>
        <w:rPr>
          <w:color w:val="515151"/>
        </w:rPr>
        <w:t>Since April 14, 2010</w:t>
      </w:r>
    </w:p>
    <w:p w14:paraId="4818135F" w14:textId="07375677" w:rsidR="00D90D14" w:rsidRDefault="00D90D14" w:rsidP="002E66A7">
      <w:pPr>
        <w:spacing w:after="0" w:line="240" w:lineRule="auto"/>
        <w:rPr>
          <w:color w:val="515151"/>
          <w:sz w:val="24"/>
          <w:szCs w:val="24"/>
        </w:rPr>
      </w:pPr>
    </w:p>
    <w:p w14:paraId="44E688CF" w14:textId="47C96B7D" w:rsidR="00D90D14" w:rsidRPr="00D90D14" w:rsidRDefault="00D90D14" w:rsidP="002E66A7">
      <w:pPr>
        <w:spacing w:after="0" w:line="240" w:lineRule="auto"/>
        <w:rPr>
          <w:b/>
          <w:bCs/>
          <w:color w:val="515151"/>
          <w:sz w:val="24"/>
          <w:szCs w:val="24"/>
          <w:u w:val="single"/>
        </w:rPr>
      </w:pPr>
      <w:r>
        <w:rPr>
          <w:b/>
          <w:bCs/>
          <w:color w:val="515151"/>
          <w:sz w:val="24"/>
          <w:szCs w:val="24"/>
          <w:u w:val="single"/>
        </w:rPr>
        <w:t>TRAINING</w:t>
      </w:r>
      <w:r w:rsidR="00830DC3">
        <w:rPr>
          <w:b/>
          <w:bCs/>
          <w:color w:val="515151"/>
          <w:sz w:val="24"/>
          <w:szCs w:val="24"/>
          <w:u w:val="single"/>
        </w:rPr>
        <w:t xml:space="preserve"> and CERTIFICATES</w:t>
      </w:r>
    </w:p>
    <w:p w14:paraId="58D42502" w14:textId="63F1A371" w:rsidR="00D90D14" w:rsidRDefault="002E66A7" w:rsidP="002E66A7">
      <w:pPr>
        <w:spacing w:after="0" w:line="240" w:lineRule="auto"/>
        <w:rPr>
          <w:b/>
          <w:bCs/>
          <w:i/>
          <w:iCs/>
          <w:color w:val="515151"/>
        </w:rPr>
      </w:pPr>
      <w:r w:rsidRPr="00116EFE">
        <w:rPr>
          <w:b/>
          <w:bCs/>
          <w:i/>
          <w:iCs/>
          <w:color w:val="515151"/>
        </w:rPr>
        <w:t xml:space="preserve">Training on Expanded Program on Immunization, Newborn Screening Program and Cold Chain </w:t>
      </w:r>
    </w:p>
    <w:p w14:paraId="3E62F6A9" w14:textId="5FF1C309" w:rsidR="002E66A7" w:rsidRPr="00116EFE" w:rsidRDefault="002E66A7" w:rsidP="002E66A7">
      <w:pPr>
        <w:spacing w:after="0" w:line="240" w:lineRule="auto"/>
        <w:rPr>
          <w:b/>
          <w:bCs/>
          <w:i/>
          <w:iCs/>
          <w:color w:val="515151"/>
        </w:rPr>
      </w:pPr>
      <w:r w:rsidRPr="00116EFE">
        <w:rPr>
          <w:b/>
          <w:bCs/>
          <w:i/>
          <w:iCs/>
          <w:color w:val="515151"/>
        </w:rPr>
        <w:t>Management and Logistics</w:t>
      </w:r>
    </w:p>
    <w:p w14:paraId="620DCA0F" w14:textId="73A057A3" w:rsidR="002E66A7" w:rsidRPr="002E66A7" w:rsidRDefault="002E66A7" w:rsidP="002E66A7">
      <w:pPr>
        <w:spacing w:after="0" w:line="240" w:lineRule="auto"/>
        <w:rPr>
          <w:color w:val="515151"/>
        </w:rPr>
      </w:pPr>
      <w:r w:rsidRPr="002E66A7">
        <w:rPr>
          <w:color w:val="515151"/>
        </w:rPr>
        <w:t>Department of Health</w:t>
      </w:r>
    </w:p>
    <w:p w14:paraId="5B200A8B" w14:textId="694EEDBE" w:rsidR="002E66A7" w:rsidRDefault="002E66A7" w:rsidP="002E66A7">
      <w:pPr>
        <w:spacing w:after="0" w:line="240" w:lineRule="auto"/>
        <w:rPr>
          <w:color w:val="515151"/>
        </w:rPr>
      </w:pPr>
      <w:r>
        <w:rPr>
          <w:color w:val="515151"/>
        </w:rPr>
        <w:t>March 3-6, 2020</w:t>
      </w:r>
    </w:p>
    <w:p w14:paraId="52E8F5FE" w14:textId="0C91078B" w:rsidR="002E66A7" w:rsidRDefault="002E66A7" w:rsidP="002E66A7">
      <w:pPr>
        <w:spacing w:after="0" w:line="240" w:lineRule="auto"/>
        <w:rPr>
          <w:color w:val="515151"/>
        </w:rPr>
      </w:pPr>
    </w:p>
    <w:p w14:paraId="62503907" w14:textId="77777777" w:rsidR="00116EFE" w:rsidRPr="00116EFE" w:rsidRDefault="002E66A7" w:rsidP="002E66A7">
      <w:pPr>
        <w:spacing w:after="0" w:line="240" w:lineRule="auto"/>
        <w:rPr>
          <w:b/>
          <w:bCs/>
          <w:i/>
          <w:iCs/>
          <w:color w:val="515151"/>
        </w:rPr>
      </w:pPr>
      <w:r w:rsidRPr="00116EFE">
        <w:rPr>
          <w:b/>
          <w:bCs/>
          <w:i/>
          <w:iCs/>
          <w:color w:val="515151"/>
        </w:rPr>
        <w:t>HIV</w:t>
      </w:r>
      <w:r w:rsidR="00116EFE" w:rsidRPr="00116EFE">
        <w:rPr>
          <w:b/>
          <w:bCs/>
          <w:i/>
          <w:iCs/>
          <w:color w:val="515151"/>
        </w:rPr>
        <w:t xml:space="preserve"> Counseling and Testing</w:t>
      </w:r>
    </w:p>
    <w:p w14:paraId="20BF8B8B" w14:textId="77777777" w:rsidR="00116EFE" w:rsidRDefault="00116EFE" w:rsidP="002E66A7">
      <w:pPr>
        <w:spacing w:after="0" w:line="240" w:lineRule="auto"/>
        <w:rPr>
          <w:color w:val="515151"/>
        </w:rPr>
      </w:pPr>
      <w:r>
        <w:rPr>
          <w:color w:val="515151"/>
        </w:rPr>
        <w:t>December 26-29, 2019</w:t>
      </w:r>
    </w:p>
    <w:p w14:paraId="46E01F72" w14:textId="77777777" w:rsidR="00116EFE" w:rsidRDefault="00116EFE" w:rsidP="002E66A7">
      <w:pPr>
        <w:spacing w:after="0" w:line="240" w:lineRule="auto"/>
        <w:rPr>
          <w:color w:val="515151"/>
        </w:rPr>
      </w:pPr>
    </w:p>
    <w:p w14:paraId="59E8931A" w14:textId="77777777" w:rsidR="00116EFE" w:rsidRPr="00116EFE" w:rsidRDefault="00116EFE" w:rsidP="002E66A7">
      <w:pPr>
        <w:spacing w:after="0" w:line="240" w:lineRule="auto"/>
        <w:rPr>
          <w:b/>
          <w:bCs/>
          <w:i/>
          <w:iCs/>
          <w:color w:val="515151"/>
        </w:rPr>
      </w:pPr>
      <w:r w:rsidRPr="00116EFE">
        <w:rPr>
          <w:b/>
          <w:bCs/>
          <w:i/>
          <w:iCs/>
          <w:color w:val="515151"/>
        </w:rPr>
        <w:t>Basic Life Support</w:t>
      </w:r>
    </w:p>
    <w:p w14:paraId="6FFDDC33" w14:textId="32DB0BEF" w:rsidR="002E66A7" w:rsidRDefault="00116EFE" w:rsidP="002E66A7">
      <w:pPr>
        <w:spacing w:after="0" w:line="240" w:lineRule="auto"/>
        <w:rPr>
          <w:color w:val="515151"/>
        </w:rPr>
      </w:pPr>
      <w:r>
        <w:rPr>
          <w:color w:val="515151"/>
        </w:rPr>
        <w:t>December 19, 2019</w:t>
      </w:r>
      <w:r w:rsidR="002E66A7">
        <w:rPr>
          <w:color w:val="515151"/>
        </w:rPr>
        <w:t xml:space="preserve"> </w:t>
      </w:r>
    </w:p>
    <w:p w14:paraId="18658F48" w14:textId="0B3681FB" w:rsidR="00116EFE" w:rsidRDefault="00116EFE" w:rsidP="002E66A7">
      <w:pPr>
        <w:spacing w:after="0" w:line="240" w:lineRule="auto"/>
        <w:rPr>
          <w:color w:val="515151"/>
        </w:rPr>
      </w:pPr>
    </w:p>
    <w:p w14:paraId="45253A96" w14:textId="0EA494D0" w:rsidR="00116EFE" w:rsidRPr="00116EFE" w:rsidRDefault="00116EFE" w:rsidP="002E66A7">
      <w:pPr>
        <w:spacing w:after="0" w:line="240" w:lineRule="auto"/>
        <w:rPr>
          <w:b/>
          <w:bCs/>
          <w:i/>
          <w:iCs/>
          <w:color w:val="515151"/>
        </w:rPr>
      </w:pPr>
      <w:r w:rsidRPr="00116EFE">
        <w:rPr>
          <w:b/>
          <w:bCs/>
          <w:i/>
          <w:iCs/>
          <w:color w:val="515151"/>
        </w:rPr>
        <w:t>Neonatal Resuscitation Program</w:t>
      </w:r>
    </w:p>
    <w:p w14:paraId="5AEDA330" w14:textId="6171D570" w:rsidR="00116EFE" w:rsidRPr="002E66A7" w:rsidRDefault="00116EFE" w:rsidP="002E66A7">
      <w:pPr>
        <w:spacing w:after="0" w:line="240" w:lineRule="auto"/>
        <w:rPr>
          <w:color w:val="515151"/>
        </w:rPr>
      </w:pPr>
      <w:r>
        <w:rPr>
          <w:color w:val="515151"/>
        </w:rPr>
        <w:t>March 5, 2015</w:t>
      </w:r>
    </w:p>
    <w:p w14:paraId="614F0568" w14:textId="77777777" w:rsidR="002E66A7" w:rsidRPr="002E66A7" w:rsidRDefault="002E66A7">
      <w:pPr>
        <w:rPr>
          <w:b/>
          <w:bCs/>
        </w:rPr>
      </w:pPr>
    </w:p>
    <w:p w14:paraId="00000037" w14:textId="77777777" w:rsidR="002968F9" w:rsidRDefault="002968F9"/>
    <w:sectPr w:rsidR="002968F9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24CC"/>
    <w:multiLevelType w:val="hybridMultilevel"/>
    <w:tmpl w:val="A5786938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93575C"/>
    <w:multiLevelType w:val="hybridMultilevel"/>
    <w:tmpl w:val="FB348F2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E36E6D"/>
    <w:multiLevelType w:val="hybridMultilevel"/>
    <w:tmpl w:val="C150CCD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E33F7"/>
    <w:multiLevelType w:val="multilevel"/>
    <w:tmpl w:val="79203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8037EB"/>
    <w:multiLevelType w:val="hybridMultilevel"/>
    <w:tmpl w:val="05D8894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D4003"/>
    <w:multiLevelType w:val="multilevel"/>
    <w:tmpl w:val="D46A83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70F02B2"/>
    <w:multiLevelType w:val="hybridMultilevel"/>
    <w:tmpl w:val="87A0ACF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85EDC"/>
    <w:multiLevelType w:val="hybridMultilevel"/>
    <w:tmpl w:val="4146A7D8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E7743B"/>
    <w:multiLevelType w:val="hybridMultilevel"/>
    <w:tmpl w:val="AAB8C04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752FE0"/>
    <w:multiLevelType w:val="hybridMultilevel"/>
    <w:tmpl w:val="B87AA77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F90576"/>
    <w:multiLevelType w:val="multilevel"/>
    <w:tmpl w:val="6812D1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2015A44"/>
    <w:multiLevelType w:val="hybridMultilevel"/>
    <w:tmpl w:val="46D4828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8F9"/>
    <w:rsid w:val="00011712"/>
    <w:rsid w:val="00027572"/>
    <w:rsid w:val="000A70FF"/>
    <w:rsid w:val="00116EFE"/>
    <w:rsid w:val="0029205D"/>
    <w:rsid w:val="002968F9"/>
    <w:rsid w:val="002C53E5"/>
    <w:rsid w:val="002E66A7"/>
    <w:rsid w:val="00435A2B"/>
    <w:rsid w:val="007371B4"/>
    <w:rsid w:val="00754BB9"/>
    <w:rsid w:val="007B2E93"/>
    <w:rsid w:val="00830DC3"/>
    <w:rsid w:val="00881C4A"/>
    <w:rsid w:val="008E1783"/>
    <w:rsid w:val="00A11FBA"/>
    <w:rsid w:val="00AD1F94"/>
    <w:rsid w:val="00B901AE"/>
    <w:rsid w:val="00BA250A"/>
    <w:rsid w:val="00BA3A6A"/>
    <w:rsid w:val="00BD4073"/>
    <w:rsid w:val="00D90D14"/>
    <w:rsid w:val="00E87A5E"/>
    <w:rsid w:val="00F03391"/>
    <w:rsid w:val="00F31DCC"/>
    <w:rsid w:val="00FD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1D47F"/>
  <w15:docId w15:val="{D10D1097-4E1A-46E9-A65C-63293222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PH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842"/>
    <w:rPr>
      <w:rFonts w:eastAsiaTheme="minorEastAsia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D0892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30D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ingcoylilyan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M6BslKbbzVYK1zsi0lXd5h0wgA==">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Devi Sharma</dc:creator>
  <cp:lastModifiedBy>caingcoylilyann@gmail.com</cp:lastModifiedBy>
  <cp:revision>2</cp:revision>
  <dcterms:created xsi:type="dcterms:W3CDTF">2021-10-26T10:45:00Z</dcterms:created>
  <dcterms:modified xsi:type="dcterms:W3CDTF">2021-10-26T10:45:00Z</dcterms:modified>
</cp:coreProperties>
</file>